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60DF" w14:textId="77777777" w:rsidR="00D65067" w:rsidRDefault="00D65067">
      <w:pPr>
        <w:pStyle w:val="BodyText"/>
        <w:rPr>
          <w:sz w:val="20"/>
        </w:rPr>
      </w:pPr>
    </w:p>
    <w:p w14:paraId="69690CDF" w14:textId="77777777" w:rsidR="00D65067" w:rsidRDefault="00D65067">
      <w:pPr>
        <w:pStyle w:val="BodyText"/>
        <w:rPr>
          <w:sz w:val="20"/>
        </w:rPr>
      </w:pPr>
    </w:p>
    <w:p w14:paraId="7E1FBA3F" w14:textId="77777777" w:rsidR="00D65067" w:rsidRDefault="00EF006C">
      <w:pPr>
        <w:spacing w:before="217"/>
        <w:ind w:left="2080" w:right="1451"/>
        <w:jc w:val="center"/>
        <w:rPr>
          <w:b/>
          <w:sz w:val="48"/>
        </w:rPr>
      </w:pPr>
      <w:r>
        <w:rPr>
          <w:b/>
          <w:sz w:val="48"/>
        </w:rPr>
        <w:t>RNSG</w:t>
      </w:r>
      <w:r>
        <w:rPr>
          <w:b/>
          <w:spacing w:val="-2"/>
          <w:sz w:val="48"/>
        </w:rPr>
        <w:t xml:space="preserve"> </w:t>
      </w:r>
      <w:r>
        <w:rPr>
          <w:b/>
          <w:sz w:val="48"/>
        </w:rPr>
        <w:t>1443</w:t>
      </w:r>
    </w:p>
    <w:p w14:paraId="22391107" w14:textId="77777777" w:rsidR="00D65067" w:rsidRDefault="00D65067">
      <w:pPr>
        <w:pStyle w:val="BodyText"/>
        <w:rPr>
          <w:b/>
          <w:sz w:val="48"/>
        </w:rPr>
      </w:pPr>
    </w:p>
    <w:p w14:paraId="024F030D" w14:textId="77777777" w:rsidR="00D65067" w:rsidRDefault="00EF006C">
      <w:pPr>
        <w:ind w:left="2080" w:right="1447"/>
        <w:jc w:val="center"/>
        <w:rPr>
          <w:b/>
          <w:sz w:val="48"/>
        </w:rPr>
      </w:pPr>
      <w:r>
        <w:rPr>
          <w:b/>
          <w:sz w:val="48"/>
        </w:rPr>
        <w:t>COMPLEX</w:t>
      </w:r>
      <w:r>
        <w:rPr>
          <w:b/>
          <w:spacing w:val="-11"/>
          <w:sz w:val="48"/>
        </w:rPr>
        <w:t xml:space="preserve"> </w:t>
      </w:r>
      <w:r>
        <w:rPr>
          <w:b/>
          <w:sz w:val="48"/>
        </w:rPr>
        <w:t>CONCEPTS</w:t>
      </w:r>
      <w:r>
        <w:rPr>
          <w:b/>
          <w:spacing w:val="-15"/>
          <w:sz w:val="48"/>
        </w:rPr>
        <w:t xml:space="preserve"> </w:t>
      </w:r>
      <w:r>
        <w:rPr>
          <w:b/>
          <w:sz w:val="48"/>
        </w:rPr>
        <w:t>OF</w:t>
      </w:r>
      <w:r>
        <w:rPr>
          <w:b/>
          <w:spacing w:val="-117"/>
          <w:sz w:val="48"/>
        </w:rPr>
        <w:t xml:space="preserve"> </w:t>
      </w:r>
      <w:r>
        <w:rPr>
          <w:b/>
          <w:sz w:val="48"/>
        </w:rPr>
        <w:t>ADULT</w:t>
      </w:r>
      <w:r>
        <w:rPr>
          <w:b/>
          <w:spacing w:val="-2"/>
          <w:sz w:val="48"/>
        </w:rPr>
        <w:t xml:space="preserve"> </w:t>
      </w:r>
      <w:r>
        <w:rPr>
          <w:b/>
          <w:sz w:val="48"/>
        </w:rPr>
        <w:t>HEALTH</w:t>
      </w:r>
    </w:p>
    <w:p w14:paraId="2C34C478" w14:textId="77777777" w:rsidR="00D65067" w:rsidRDefault="00D65067">
      <w:pPr>
        <w:pStyle w:val="BodyText"/>
        <w:rPr>
          <w:b/>
          <w:sz w:val="52"/>
        </w:rPr>
      </w:pPr>
    </w:p>
    <w:p w14:paraId="7F61F2A7" w14:textId="77777777" w:rsidR="00D65067" w:rsidRDefault="00D65067">
      <w:pPr>
        <w:pStyle w:val="BodyText"/>
        <w:rPr>
          <w:b/>
          <w:sz w:val="52"/>
        </w:rPr>
      </w:pPr>
    </w:p>
    <w:p w14:paraId="6BA6F750" w14:textId="77777777" w:rsidR="00D65067" w:rsidRDefault="00D65067">
      <w:pPr>
        <w:pStyle w:val="BodyText"/>
        <w:rPr>
          <w:b/>
          <w:sz w:val="52"/>
        </w:rPr>
      </w:pPr>
    </w:p>
    <w:p w14:paraId="7F6AA1A2" w14:textId="77777777" w:rsidR="00D65067" w:rsidRDefault="00EF006C">
      <w:pPr>
        <w:pStyle w:val="Title"/>
      </w:pPr>
      <w:r>
        <w:t>SYLLABUS</w:t>
      </w:r>
    </w:p>
    <w:p w14:paraId="38C7C182" w14:textId="77777777" w:rsidR="00D65067" w:rsidRDefault="00D65067">
      <w:pPr>
        <w:pStyle w:val="BodyText"/>
        <w:rPr>
          <w:b/>
          <w:sz w:val="80"/>
        </w:rPr>
      </w:pPr>
    </w:p>
    <w:p w14:paraId="6257633A" w14:textId="77777777" w:rsidR="00D65067" w:rsidRDefault="00D65067">
      <w:pPr>
        <w:pStyle w:val="BodyText"/>
        <w:rPr>
          <w:b/>
          <w:sz w:val="80"/>
        </w:rPr>
      </w:pPr>
    </w:p>
    <w:p w14:paraId="4D86A174" w14:textId="77777777" w:rsidR="00D65067" w:rsidRDefault="00D65067">
      <w:pPr>
        <w:pStyle w:val="BodyText"/>
        <w:spacing w:before="1"/>
        <w:rPr>
          <w:b/>
          <w:sz w:val="64"/>
        </w:rPr>
      </w:pPr>
    </w:p>
    <w:p w14:paraId="40ECC2DF" w14:textId="77777777" w:rsidR="00D65067" w:rsidRDefault="00EF006C">
      <w:pPr>
        <w:ind w:left="3483" w:right="2853" w:hanging="1"/>
        <w:jc w:val="center"/>
        <w:rPr>
          <w:b/>
          <w:sz w:val="32"/>
        </w:rPr>
      </w:pPr>
      <w:r>
        <w:rPr>
          <w:b/>
          <w:sz w:val="32"/>
        </w:rPr>
        <w:t>PREPARED BY FACULTY</w:t>
      </w:r>
      <w:r>
        <w:rPr>
          <w:b/>
          <w:spacing w:val="1"/>
          <w:sz w:val="32"/>
        </w:rPr>
        <w:t xml:space="preserve"> </w:t>
      </w:r>
      <w:r>
        <w:rPr>
          <w:b/>
          <w:spacing w:val="-1"/>
          <w:sz w:val="32"/>
        </w:rPr>
        <w:t>HEALTH</w:t>
      </w:r>
      <w:r>
        <w:rPr>
          <w:b/>
          <w:spacing w:val="-18"/>
          <w:sz w:val="32"/>
        </w:rPr>
        <w:t xml:space="preserve"> </w:t>
      </w:r>
      <w:r>
        <w:rPr>
          <w:b/>
          <w:sz w:val="32"/>
        </w:rPr>
        <w:t>SCIENCE</w:t>
      </w:r>
      <w:r>
        <w:rPr>
          <w:b/>
          <w:spacing w:val="-14"/>
          <w:sz w:val="32"/>
        </w:rPr>
        <w:t xml:space="preserve"> </w:t>
      </w:r>
      <w:r>
        <w:rPr>
          <w:b/>
          <w:sz w:val="32"/>
        </w:rPr>
        <w:t>DIVISION</w:t>
      </w:r>
    </w:p>
    <w:p w14:paraId="55FCB5C9" w14:textId="77777777" w:rsidR="00D65067" w:rsidRDefault="00EF006C">
      <w:pPr>
        <w:spacing w:line="364" w:lineRule="exact"/>
        <w:ind w:left="2080" w:right="1457"/>
        <w:jc w:val="center"/>
        <w:rPr>
          <w:b/>
          <w:sz w:val="32"/>
        </w:rPr>
      </w:pPr>
      <w:r>
        <w:rPr>
          <w:b/>
          <w:sz w:val="32"/>
        </w:rPr>
        <w:t>Associate</w:t>
      </w:r>
      <w:r>
        <w:rPr>
          <w:b/>
          <w:spacing w:val="-11"/>
          <w:sz w:val="32"/>
        </w:rPr>
        <w:t xml:space="preserve"> </w:t>
      </w:r>
      <w:r>
        <w:rPr>
          <w:b/>
          <w:sz w:val="32"/>
        </w:rPr>
        <w:t>Degree</w:t>
      </w:r>
      <w:r>
        <w:rPr>
          <w:b/>
          <w:spacing w:val="-1"/>
          <w:sz w:val="32"/>
        </w:rPr>
        <w:t xml:space="preserve"> </w:t>
      </w:r>
      <w:r>
        <w:rPr>
          <w:b/>
          <w:sz w:val="32"/>
        </w:rPr>
        <w:t>Nursing</w:t>
      </w:r>
      <w:r>
        <w:rPr>
          <w:b/>
          <w:spacing w:val="-5"/>
          <w:sz w:val="32"/>
        </w:rPr>
        <w:t xml:space="preserve"> </w:t>
      </w:r>
      <w:r>
        <w:rPr>
          <w:b/>
          <w:sz w:val="32"/>
        </w:rPr>
        <w:t>Program</w:t>
      </w:r>
    </w:p>
    <w:p w14:paraId="5AD6B284" w14:textId="77777777" w:rsidR="00D65067" w:rsidRDefault="00D65067">
      <w:pPr>
        <w:pStyle w:val="BodyText"/>
        <w:rPr>
          <w:b/>
          <w:sz w:val="34"/>
        </w:rPr>
      </w:pPr>
    </w:p>
    <w:p w14:paraId="798B4B44" w14:textId="77777777" w:rsidR="00D65067" w:rsidRDefault="00D65067">
      <w:pPr>
        <w:pStyle w:val="BodyText"/>
        <w:spacing w:before="8"/>
        <w:rPr>
          <w:b/>
          <w:sz w:val="30"/>
        </w:rPr>
      </w:pPr>
    </w:p>
    <w:p w14:paraId="6FD35D52" w14:textId="77777777" w:rsidR="00D65067" w:rsidRDefault="00EF006C">
      <w:pPr>
        <w:ind w:left="3012" w:right="2371"/>
        <w:jc w:val="center"/>
        <w:rPr>
          <w:i/>
          <w:sz w:val="16"/>
        </w:rPr>
      </w:pPr>
      <w:r>
        <w:rPr>
          <w:i/>
          <w:sz w:val="16"/>
        </w:rPr>
        <w:t xml:space="preserve">TC does not discriminate </w:t>
      </w:r>
      <w:proofErr w:type="gramStart"/>
      <w:r>
        <w:rPr>
          <w:i/>
          <w:sz w:val="16"/>
        </w:rPr>
        <w:t>on the basis of</w:t>
      </w:r>
      <w:proofErr w:type="gramEnd"/>
      <w:r>
        <w:rPr>
          <w:i/>
          <w:sz w:val="16"/>
        </w:rPr>
        <w:t xml:space="preserve"> race, color, national origin, sex, disability,</w:t>
      </w:r>
      <w:r>
        <w:rPr>
          <w:i/>
          <w:spacing w:val="-37"/>
          <w:sz w:val="16"/>
        </w:rPr>
        <w:t xml:space="preserve"> </w:t>
      </w:r>
      <w:r>
        <w:rPr>
          <w:i/>
          <w:sz w:val="16"/>
        </w:rPr>
        <w:t>or age in its programs or activities. The following person has been designated to</w:t>
      </w:r>
      <w:r>
        <w:rPr>
          <w:i/>
          <w:spacing w:val="1"/>
          <w:sz w:val="16"/>
        </w:rPr>
        <w:t xml:space="preserve"> </w:t>
      </w:r>
      <w:r>
        <w:rPr>
          <w:i/>
          <w:sz w:val="16"/>
        </w:rPr>
        <w:t>handle inquiries</w:t>
      </w:r>
      <w:r>
        <w:rPr>
          <w:i/>
          <w:spacing w:val="-3"/>
          <w:sz w:val="16"/>
        </w:rPr>
        <w:t xml:space="preserve"> </w:t>
      </w:r>
      <w:r>
        <w:rPr>
          <w:i/>
          <w:sz w:val="16"/>
        </w:rPr>
        <w:t>regarding</w:t>
      </w:r>
      <w:r>
        <w:rPr>
          <w:i/>
          <w:spacing w:val="-3"/>
          <w:sz w:val="16"/>
        </w:rPr>
        <w:t xml:space="preserve"> </w:t>
      </w:r>
      <w:r>
        <w:rPr>
          <w:i/>
          <w:sz w:val="16"/>
        </w:rPr>
        <w:t>the</w:t>
      </w:r>
      <w:r>
        <w:rPr>
          <w:i/>
          <w:spacing w:val="-2"/>
          <w:sz w:val="16"/>
        </w:rPr>
        <w:t xml:space="preserve"> </w:t>
      </w:r>
      <w:r>
        <w:rPr>
          <w:i/>
          <w:sz w:val="16"/>
        </w:rPr>
        <w:t>nondiscrimination</w:t>
      </w:r>
      <w:r>
        <w:rPr>
          <w:i/>
          <w:spacing w:val="-4"/>
          <w:sz w:val="16"/>
        </w:rPr>
        <w:t xml:space="preserve"> </w:t>
      </w:r>
      <w:r>
        <w:rPr>
          <w:i/>
          <w:sz w:val="16"/>
        </w:rPr>
        <w:t>policies:</w:t>
      </w:r>
    </w:p>
    <w:p w14:paraId="1AB0091A" w14:textId="77777777" w:rsidR="00D65067" w:rsidRDefault="00EF006C">
      <w:pPr>
        <w:ind w:left="3373" w:right="2740"/>
        <w:jc w:val="center"/>
        <w:rPr>
          <w:i/>
          <w:sz w:val="16"/>
        </w:rPr>
      </w:pPr>
      <w:r>
        <w:rPr>
          <w:i/>
          <w:spacing w:val="-1"/>
          <w:sz w:val="16"/>
        </w:rPr>
        <w:t>Human</w:t>
      </w:r>
      <w:r>
        <w:rPr>
          <w:i/>
          <w:spacing w:val="-2"/>
          <w:sz w:val="16"/>
        </w:rPr>
        <w:t xml:space="preserve"> </w:t>
      </w:r>
      <w:r>
        <w:rPr>
          <w:i/>
          <w:spacing w:val="-1"/>
          <w:sz w:val="16"/>
        </w:rPr>
        <w:t>Resources</w:t>
      </w:r>
      <w:r>
        <w:rPr>
          <w:i/>
          <w:spacing w:val="-2"/>
          <w:sz w:val="16"/>
        </w:rPr>
        <w:t xml:space="preserve"> </w:t>
      </w:r>
      <w:r>
        <w:rPr>
          <w:i/>
          <w:spacing w:val="-1"/>
          <w:sz w:val="16"/>
        </w:rPr>
        <w:t>Director,</w:t>
      </w:r>
      <w:r>
        <w:rPr>
          <w:i/>
          <w:spacing w:val="-6"/>
          <w:sz w:val="16"/>
        </w:rPr>
        <w:t xml:space="preserve"> </w:t>
      </w:r>
      <w:r>
        <w:rPr>
          <w:i/>
          <w:sz w:val="16"/>
        </w:rPr>
        <w:t>2500</w:t>
      </w:r>
      <w:r>
        <w:rPr>
          <w:i/>
          <w:spacing w:val="-6"/>
          <w:sz w:val="16"/>
        </w:rPr>
        <w:t xml:space="preserve"> </w:t>
      </w:r>
      <w:r>
        <w:rPr>
          <w:i/>
          <w:sz w:val="16"/>
        </w:rPr>
        <w:t>N.</w:t>
      </w:r>
      <w:r>
        <w:rPr>
          <w:i/>
          <w:spacing w:val="-10"/>
          <w:sz w:val="16"/>
        </w:rPr>
        <w:t xml:space="preserve"> </w:t>
      </w:r>
      <w:r>
        <w:rPr>
          <w:i/>
          <w:sz w:val="16"/>
        </w:rPr>
        <w:t>Robison</w:t>
      </w:r>
      <w:r>
        <w:rPr>
          <w:i/>
          <w:spacing w:val="-6"/>
          <w:sz w:val="16"/>
        </w:rPr>
        <w:t xml:space="preserve"> </w:t>
      </w:r>
      <w:r>
        <w:rPr>
          <w:i/>
          <w:sz w:val="16"/>
        </w:rPr>
        <w:t>Rd.,</w:t>
      </w:r>
      <w:r>
        <w:rPr>
          <w:i/>
          <w:spacing w:val="-4"/>
          <w:sz w:val="16"/>
        </w:rPr>
        <w:t xml:space="preserve"> </w:t>
      </w:r>
      <w:r>
        <w:rPr>
          <w:i/>
          <w:sz w:val="16"/>
        </w:rPr>
        <w:t>Texarkana,</w:t>
      </w:r>
      <w:r>
        <w:rPr>
          <w:i/>
          <w:spacing w:val="-1"/>
          <w:sz w:val="16"/>
        </w:rPr>
        <w:t xml:space="preserve"> </w:t>
      </w:r>
      <w:r>
        <w:rPr>
          <w:i/>
          <w:sz w:val="16"/>
        </w:rPr>
        <w:t>TX,</w:t>
      </w:r>
      <w:r>
        <w:rPr>
          <w:i/>
          <w:spacing w:val="-7"/>
          <w:sz w:val="16"/>
        </w:rPr>
        <w:t xml:space="preserve"> </w:t>
      </w:r>
      <w:r>
        <w:rPr>
          <w:i/>
          <w:sz w:val="16"/>
        </w:rPr>
        <w:t>75599</w:t>
      </w:r>
      <w:r>
        <w:rPr>
          <w:i/>
          <w:spacing w:val="-37"/>
          <w:sz w:val="16"/>
        </w:rPr>
        <w:t xml:space="preserve"> </w:t>
      </w:r>
      <w:r>
        <w:rPr>
          <w:i/>
          <w:sz w:val="16"/>
        </w:rPr>
        <w:t>(903)</w:t>
      </w:r>
      <w:r>
        <w:rPr>
          <w:i/>
          <w:spacing w:val="-6"/>
          <w:sz w:val="16"/>
        </w:rPr>
        <w:t xml:space="preserve"> </w:t>
      </w:r>
      <w:r>
        <w:rPr>
          <w:i/>
          <w:sz w:val="16"/>
        </w:rPr>
        <w:t>823-3017</w:t>
      </w:r>
      <w:r>
        <w:rPr>
          <w:i/>
          <w:spacing w:val="-4"/>
          <w:sz w:val="16"/>
        </w:rPr>
        <w:t xml:space="preserve"> </w:t>
      </w:r>
      <w:hyperlink r:id="rId11">
        <w:r>
          <w:rPr>
            <w:i/>
            <w:color w:val="0461C1"/>
            <w:sz w:val="16"/>
            <w:u w:val="single" w:color="0461C1"/>
          </w:rPr>
          <w:t>human.resources@texarkanacollege.edu</w:t>
        </w:r>
      </w:hyperlink>
    </w:p>
    <w:p w14:paraId="6E59FD17" w14:textId="77777777" w:rsidR="00D65067" w:rsidRDefault="00D65067">
      <w:pPr>
        <w:pStyle w:val="BodyText"/>
        <w:rPr>
          <w:i/>
          <w:sz w:val="20"/>
        </w:rPr>
      </w:pPr>
    </w:p>
    <w:p w14:paraId="0D4F429C" w14:textId="77777777" w:rsidR="00D65067" w:rsidRDefault="00D65067">
      <w:pPr>
        <w:pStyle w:val="BodyText"/>
        <w:rPr>
          <w:i/>
          <w:sz w:val="20"/>
        </w:rPr>
      </w:pPr>
    </w:p>
    <w:p w14:paraId="34BB19D6" w14:textId="77777777" w:rsidR="00D65067" w:rsidRDefault="00D65067">
      <w:pPr>
        <w:pStyle w:val="BodyText"/>
        <w:rPr>
          <w:i/>
          <w:sz w:val="16"/>
        </w:rPr>
      </w:pPr>
    </w:p>
    <w:p w14:paraId="08DB054E" w14:textId="1D675531" w:rsidR="00D65067" w:rsidRDefault="00EF006C">
      <w:pPr>
        <w:spacing w:before="91"/>
        <w:ind w:right="1473"/>
        <w:jc w:val="right"/>
        <w:rPr>
          <w:b/>
          <w:sz w:val="20"/>
        </w:rPr>
      </w:pPr>
      <w:r>
        <w:rPr>
          <w:b/>
          <w:sz w:val="20"/>
        </w:rPr>
        <w:t>Rev.</w:t>
      </w:r>
      <w:r>
        <w:rPr>
          <w:b/>
          <w:spacing w:val="1"/>
          <w:sz w:val="20"/>
        </w:rPr>
        <w:t xml:space="preserve"> </w:t>
      </w:r>
      <w:r w:rsidR="008D4B7D">
        <w:rPr>
          <w:b/>
          <w:sz w:val="20"/>
        </w:rPr>
        <w:t>1</w:t>
      </w:r>
      <w:r w:rsidR="007063AE">
        <w:rPr>
          <w:b/>
          <w:sz w:val="20"/>
        </w:rPr>
        <w:t>/2</w:t>
      </w:r>
      <w:r w:rsidR="00AE2B23">
        <w:rPr>
          <w:b/>
          <w:sz w:val="20"/>
        </w:rPr>
        <w:t>6</w:t>
      </w:r>
      <w:r w:rsidR="00560C6B">
        <w:rPr>
          <w:b/>
          <w:sz w:val="20"/>
        </w:rPr>
        <w:t xml:space="preserve">                                                                                                                                                                                                                                                                                                                                                                                                                                                                                                                                                                                                                                                                                                                                                                                                                                                                                                                                                                                                                                                             </w:t>
      </w:r>
    </w:p>
    <w:p w14:paraId="55673DA7" w14:textId="77777777" w:rsidR="00D65067" w:rsidRDefault="00D65067">
      <w:pPr>
        <w:jc w:val="right"/>
        <w:rPr>
          <w:sz w:val="20"/>
        </w:rPr>
        <w:sectPr w:rsidR="00D65067" w:rsidSect="008747F4">
          <w:footerReference w:type="default" r:id="rId12"/>
          <w:type w:val="continuous"/>
          <w:pgSz w:w="12240" w:h="15840"/>
          <w:pgMar w:top="1500" w:right="840" w:bottom="1160" w:left="640" w:header="0" w:footer="969" w:gutter="0"/>
          <w:pgNumType w:start="1"/>
          <w:cols w:space="720"/>
        </w:sectPr>
      </w:pPr>
    </w:p>
    <w:p w14:paraId="74B511F9" w14:textId="641EB567" w:rsidR="00D65067" w:rsidRDefault="00EF006C" w:rsidP="2AE5352E">
      <w:pPr>
        <w:spacing w:before="80"/>
        <w:ind w:left="800"/>
        <w:rPr>
          <w:b/>
          <w:bCs/>
          <w:sz w:val="20"/>
          <w:szCs w:val="20"/>
        </w:rPr>
      </w:pPr>
      <w:r w:rsidRPr="2AE5352E">
        <w:rPr>
          <w:b/>
          <w:bCs/>
          <w:sz w:val="20"/>
          <w:szCs w:val="20"/>
        </w:rPr>
        <w:lastRenderedPageBreak/>
        <w:t>COURSE</w:t>
      </w:r>
      <w:r w:rsidRPr="2AE5352E">
        <w:rPr>
          <w:b/>
          <w:bCs/>
          <w:spacing w:val="-3"/>
          <w:sz w:val="20"/>
          <w:szCs w:val="20"/>
        </w:rPr>
        <w:t xml:space="preserve"> </w:t>
      </w:r>
      <w:r w:rsidRPr="2AE5352E">
        <w:rPr>
          <w:b/>
          <w:bCs/>
          <w:sz w:val="20"/>
          <w:szCs w:val="20"/>
        </w:rPr>
        <w:t>SYLLABUS</w:t>
      </w:r>
      <w:r w:rsidRPr="2AE5352E">
        <w:rPr>
          <w:b/>
          <w:bCs/>
          <w:spacing w:val="-5"/>
          <w:sz w:val="20"/>
          <w:szCs w:val="20"/>
        </w:rPr>
        <w:t xml:space="preserve"> </w:t>
      </w:r>
      <w:r w:rsidRPr="2AE5352E">
        <w:rPr>
          <w:b/>
          <w:bCs/>
          <w:sz w:val="20"/>
          <w:szCs w:val="20"/>
        </w:rPr>
        <w:t>OUTLINE:</w:t>
      </w:r>
      <w:r w:rsidRPr="2AE5352E">
        <w:rPr>
          <w:b/>
          <w:bCs/>
          <w:spacing w:val="-1"/>
          <w:sz w:val="20"/>
          <w:szCs w:val="20"/>
        </w:rPr>
        <w:t xml:space="preserve"> </w:t>
      </w:r>
      <w:r w:rsidR="2D008104" w:rsidRPr="2AE5352E">
        <w:rPr>
          <w:b/>
          <w:bCs/>
          <w:spacing w:val="-1"/>
          <w:sz w:val="20"/>
          <w:szCs w:val="20"/>
        </w:rPr>
        <w:t>FALL</w:t>
      </w:r>
      <w:r w:rsidR="00327E68">
        <w:rPr>
          <w:b/>
          <w:bCs/>
          <w:spacing w:val="-1"/>
          <w:sz w:val="20"/>
          <w:szCs w:val="20"/>
        </w:rPr>
        <w:t xml:space="preserve"> 2025</w:t>
      </w:r>
    </w:p>
    <w:p w14:paraId="617F6348" w14:textId="77777777" w:rsidR="00D65067" w:rsidRDefault="00EF006C">
      <w:pPr>
        <w:spacing w:before="1"/>
        <w:ind w:left="800" w:right="5340"/>
        <w:rPr>
          <w:b/>
          <w:sz w:val="20"/>
        </w:rPr>
      </w:pPr>
      <w:r>
        <w:rPr>
          <w:b/>
          <w:sz w:val="20"/>
        </w:rPr>
        <w:t xml:space="preserve">COURSE NAME: </w:t>
      </w:r>
      <w:r>
        <w:rPr>
          <w:b/>
          <w:sz w:val="20"/>
          <w:u w:val="single"/>
        </w:rPr>
        <w:t>Complex Concepts of Adult Health</w:t>
      </w:r>
      <w:r>
        <w:rPr>
          <w:b/>
          <w:spacing w:val="-48"/>
          <w:sz w:val="20"/>
        </w:rPr>
        <w:t xml:space="preserve"> </w:t>
      </w:r>
      <w:r>
        <w:rPr>
          <w:b/>
          <w:sz w:val="20"/>
        </w:rPr>
        <w:t>COURSE</w:t>
      </w:r>
      <w:r>
        <w:rPr>
          <w:b/>
          <w:spacing w:val="-4"/>
          <w:sz w:val="20"/>
        </w:rPr>
        <w:t xml:space="preserve"> </w:t>
      </w:r>
      <w:r>
        <w:rPr>
          <w:b/>
          <w:sz w:val="20"/>
        </w:rPr>
        <w:t>NUMBER:</w:t>
      </w:r>
      <w:r>
        <w:rPr>
          <w:b/>
          <w:spacing w:val="2"/>
          <w:sz w:val="20"/>
          <w:u w:val="single"/>
        </w:rPr>
        <w:t xml:space="preserve"> </w:t>
      </w:r>
      <w:r>
        <w:rPr>
          <w:b/>
          <w:sz w:val="20"/>
          <w:u w:val="single"/>
        </w:rPr>
        <w:t>RNSG</w:t>
      </w:r>
      <w:r>
        <w:rPr>
          <w:b/>
          <w:spacing w:val="1"/>
          <w:sz w:val="20"/>
          <w:u w:val="single"/>
        </w:rPr>
        <w:t xml:space="preserve"> </w:t>
      </w:r>
      <w:r>
        <w:rPr>
          <w:b/>
          <w:sz w:val="20"/>
          <w:u w:val="single"/>
        </w:rPr>
        <w:t>1443</w:t>
      </w:r>
    </w:p>
    <w:p w14:paraId="6F10BBA9" w14:textId="77777777" w:rsidR="00D65067" w:rsidRDefault="00EF006C">
      <w:pPr>
        <w:tabs>
          <w:tab w:val="left" w:pos="2287"/>
          <w:tab w:val="left" w:pos="3773"/>
          <w:tab w:val="left" w:pos="4399"/>
        </w:tabs>
        <w:spacing w:line="228" w:lineRule="exact"/>
        <w:ind w:left="800"/>
        <w:rPr>
          <w:b/>
          <w:sz w:val="20"/>
        </w:rPr>
      </w:pPr>
      <w:r>
        <w:rPr>
          <w:b/>
          <w:sz w:val="20"/>
        </w:rPr>
        <w:t>CREDIT</w:t>
      </w:r>
      <w:r>
        <w:rPr>
          <w:b/>
          <w:spacing w:val="-5"/>
          <w:sz w:val="20"/>
        </w:rPr>
        <w:t xml:space="preserve"> </w:t>
      </w:r>
      <w:r>
        <w:rPr>
          <w:b/>
          <w:sz w:val="20"/>
        </w:rPr>
        <w:t>HRS</w:t>
      </w:r>
      <w:r>
        <w:rPr>
          <w:b/>
          <w:sz w:val="20"/>
          <w:u w:val="single"/>
        </w:rPr>
        <w:t>.</w:t>
      </w:r>
      <w:r>
        <w:rPr>
          <w:b/>
          <w:sz w:val="20"/>
          <w:u w:val="single"/>
        </w:rPr>
        <w:tab/>
        <w:t>4</w:t>
      </w:r>
      <w:r>
        <w:rPr>
          <w:b/>
          <w:spacing w:val="98"/>
          <w:sz w:val="20"/>
        </w:rPr>
        <w:t xml:space="preserve"> </w:t>
      </w:r>
      <w:proofErr w:type="gramStart"/>
      <w:r>
        <w:rPr>
          <w:b/>
          <w:sz w:val="20"/>
        </w:rPr>
        <w:t>LECTURE</w:t>
      </w:r>
      <w:proofErr w:type="gramEnd"/>
      <w:r>
        <w:rPr>
          <w:b/>
          <w:sz w:val="20"/>
          <w:u w:val="single"/>
        </w:rPr>
        <w:t>:</w:t>
      </w:r>
      <w:r>
        <w:rPr>
          <w:b/>
          <w:sz w:val="20"/>
          <w:u w:val="single"/>
        </w:rPr>
        <w:tab/>
        <w:t>3</w:t>
      </w:r>
      <w:r>
        <w:rPr>
          <w:b/>
          <w:sz w:val="20"/>
          <w:u w:val="single"/>
        </w:rPr>
        <w:tab/>
      </w:r>
    </w:p>
    <w:p w14:paraId="6FFC41EB" w14:textId="77777777" w:rsidR="00D65067" w:rsidRDefault="00EF006C">
      <w:pPr>
        <w:tabs>
          <w:tab w:val="left" w:pos="4140"/>
        </w:tabs>
        <w:spacing w:line="228" w:lineRule="exact"/>
        <w:ind w:left="800"/>
        <w:rPr>
          <w:b/>
          <w:sz w:val="20"/>
        </w:rPr>
      </w:pPr>
      <w:r>
        <w:rPr>
          <w:b/>
          <w:sz w:val="20"/>
        </w:rPr>
        <w:t>LAB:</w:t>
      </w:r>
      <w:r>
        <w:rPr>
          <w:b/>
          <w:spacing w:val="45"/>
          <w:sz w:val="20"/>
          <w:u w:val="single"/>
        </w:rPr>
        <w:t xml:space="preserve"> </w:t>
      </w:r>
      <w:r>
        <w:rPr>
          <w:b/>
          <w:sz w:val="20"/>
          <w:u w:val="single"/>
        </w:rPr>
        <w:t>1</w:t>
      </w:r>
      <w:r>
        <w:rPr>
          <w:b/>
          <w:spacing w:val="96"/>
          <w:sz w:val="20"/>
        </w:rPr>
        <w:t xml:space="preserve"> </w:t>
      </w:r>
      <w:r>
        <w:rPr>
          <w:b/>
          <w:sz w:val="20"/>
        </w:rPr>
        <w:t>TOTAL</w:t>
      </w:r>
      <w:r>
        <w:rPr>
          <w:b/>
          <w:spacing w:val="-5"/>
          <w:sz w:val="20"/>
        </w:rPr>
        <w:t xml:space="preserve"> </w:t>
      </w:r>
      <w:r>
        <w:rPr>
          <w:b/>
          <w:sz w:val="20"/>
        </w:rPr>
        <w:t>CLOCK</w:t>
      </w:r>
      <w:r>
        <w:rPr>
          <w:b/>
          <w:spacing w:val="5"/>
          <w:sz w:val="20"/>
        </w:rPr>
        <w:t xml:space="preserve"> </w:t>
      </w:r>
      <w:r>
        <w:rPr>
          <w:b/>
          <w:sz w:val="20"/>
        </w:rPr>
        <w:t>HOURS</w:t>
      </w:r>
      <w:r>
        <w:rPr>
          <w:b/>
          <w:sz w:val="20"/>
          <w:u w:val="single"/>
        </w:rPr>
        <w:t>:</w:t>
      </w:r>
      <w:r>
        <w:rPr>
          <w:b/>
          <w:sz w:val="20"/>
          <w:u w:val="single"/>
        </w:rPr>
        <w:tab/>
        <w:t>96</w:t>
      </w:r>
      <w:r>
        <w:rPr>
          <w:b/>
          <w:spacing w:val="8"/>
          <w:sz w:val="20"/>
          <w:u w:val="single"/>
        </w:rPr>
        <w:t xml:space="preserve"> </w:t>
      </w:r>
    </w:p>
    <w:p w14:paraId="3B79DA91" w14:textId="77777777" w:rsidR="00D65067" w:rsidRDefault="00D65067">
      <w:pPr>
        <w:pStyle w:val="BodyText"/>
        <w:spacing w:before="2"/>
        <w:rPr>
          <w:b/>
          <w:sz w:val="20"/>
        </w:rPr>
      </w:pPr>
    </w:p>
    <w:p w14:paraId="4CC2D2CD" w14:textId="77777777" w:rsidR="00D65067" w:rsidRDefault="00EF006C">
      <w:pPr>
        <w:tabs>
          <w:tab w:val="left" w:pos="2959"/>
        </w:tabs>
        <w:ind w:left="800"/>
        <w:rPr>
          <w:sz w:val="24"/>
        </w:rPr>
      </w:pPr>
      <w:r>
        <w:rPr>
          <w:b/>
          <w:sz w:val="24"/>
        </w:rPr>
        <w:t>Course</w:t>
      </w:r>
      <w:r>
        <w:rPr>
          <w:b/>
          <w:spacing w:val="-6"/>
          <w:sz w:val="24"/>
        </w:rPr>
        <w:t xml:space="preserve"> </w:t>
      </w:r>
      <w:r>
        <w:rPr>
          <w:b/>
          <w:sz w:val="24"/>
        </w:rPr>
        <w:t>Title:</w:t>
      </w:r>
      <w:r>
        <w:rPr>
          <w:b/>
          <w:sz w:val="24"/>
        </w:rPr>
        <w:tab/>
      </w:r>
      <w:r>
        <w:rPr>
          <w:sz w:val="24"/>
        </w:rPr>
        <w:t>Complex</w:t>
      </w:r>
      <w:r>
        <w:rPr>
          <w:spacing w:val="-1"/>
          <w:sz w:val="24"/>
        </w:rPr>
        <w:t xml:space="preserve"> </w:t>
      </w:r>
      <w:r>
        <w:rPr>
          <w:sz w:val="24"/>
        </w:rPr>
        <w:t>Concepts</w:t>
      </w:r>
      <w:r>
        <w:rPr>
          <w:spacing w:val="-1"/>
          <w:sz w:val="24"/>
        </w:rPr>
        <w:t xml:space="preserve"> </w:t>
      </w:r>
      <w:r>
        <w:rPr>
          <w:sz w:val="24"/>
        </w:rPr>
        <w:t>of</w:t>
      </w:r>
      <w:r>
        <w:rPr>
          <w:spacing w:val="-3"/>
          <w:sz w:val="24"/>
        </w:rPr>
        <w:t xml:space="preserve"> </w:t>
      </w:r>
      <w:r>
        <w:rPr>
          <w:sz w:val="24"/>
        </w:rPr>
        <w:t>Adult</w:t>
      </w:r>
      <w:r>
        <w:rPr>
          <w:spacing w:val="-1"/>
          <w:sz w:val="24"/>
        </w:rPr>
        <w:t xml:space="preserve"> </w:t>
      </w:r>
      <w:r>
        <w:rPr>
          <w:sz w:val="24"/>
        </w:rPr>
        <w:t>Health</w:t>
      </w:r>
    </w:p>
    <w:p w14:paraId="691DF26A" w14:textId="77777777" w:rsidR="00D65067" w:rsidRDefault="00D65067">
      <w:pPr>
        <w:pStyle w:val="BodyText"/>
      </w:pPr>
    </w:p>
    <w:p w14:paraId="3CE9B495" w14:textId="77777777" w:rsidR="00D65067" w:rsidRDefault="00EF006C">
      <w:pPr>
        <w:tabs>
          <w:tab w:val="left" w:pos="2959"/>
        </w:tabs>
        <w:ind w:left="800"/>
        <w:rPr>
          <w:sz w:val="24"/>
        </w:rPr>
      </w:pPr>
      <w:r>
        <w:rPr>
          <w:b/>
          <w:sz w:val="24"/>
        </w:rPr>
        <w:t>Course</w:t>
      </w:r>
      <w:r>
        <w:rPr>
          <w:b/>
          <w:spacing w:val="-6"/>
          <w:sz w:val="24"/>
        </w:rPr>
        <w:t xml:space="preserve"> </w:t>
      </w:r>
      <w:r>
        <w:rPr>
          <w:b/>
          <w:sz w:val="24"/>
        </w:rPr>
        <w:t>Level:</w:t>
      </w:r>
      <w:r>
        <w:rPr>
          <w:b/>
          <w:sz w:val="24"/>
        </w:rPr>
        <w:tab/>
      </w:r>
      <w:r w:rsidRPr="00D60382">
        <w:rPr>
          <w:sz w:val="24"/>
        </w:rPr>
        <w:t>Intermediate</w:t>
      </w:r>
    </w:p>
    <w:p w14:paraId="6CC19D6E" w14:textId="77777777" w:rsidR="00D65067" w:rsidRDefault="00D65067">
      <w:pPr>
        <w:pStyle w:val="BodyText"/>
      </w:pPr>
    </w:p>
    <w:p w14:paraId="5AC174FA" w14:textId="3F7DBC07" w:rsidR="00D65067" w:rsidRDefault="00EF006C">
      <w:pPr>
        <w:pStyle w:val="BodyText"/>
        <w:ind w:left="799" w:right="210"/>
      </w:pPr>
      <w:r>
        <w:rPr>
          <w:b/>
        </w:rPr>
        <w:t xml:space="preserve">Course Description: </w:t>
      </w:r>
      <w:r>
        <w:t>Integration of previous knowledge and skills related to common adult health</w:t>
      </w:r>
      <w:r>
        <w:rPr>
          <w:spacing w:val="1"/>
        </w:rPr>
        <w:t xml:space="preserve"> </w:t>
      </w:r>
      <w:r>
        <w:t>needs</w:t>
      </w:r>
      <w:r>
        <w:rPr>
          <w:spacing w:val="-1"/>
        </w:rPr>
        <w:t xml:space="preserve"> </w:t>
      </w:r>
      <w:r>
        <w:t>into</w:t>
      </w:r>
      <w:r>
        <w:rPr>
          <w:spacing w:val="-1"/>
        </w:rPr>
        <w:t xml:space="preserve"> </w:t>
      </w:r>
      <w:r>
        <w:t>the</w:t>
      </w:r>
      <w:r>
        <w:rPr>
          <w:spacing w:val="-2"/>
        </w:rPr>
        <w:t xml:space="preserve"> </w:t>
      </w:r>
      <w:r>
        <w:t>continued</w:t>
      </w:r>
      <w:r>
        <w:rPr>
          <w:spacing w:val="1"/>
        </w:rPr>
        <w:t xml:space="preserve"> </w:t>
      </w:r>
      <w:r>
        <w:t>development</w:t>
      </w:r>
      <w:r>
        <w:rPr>
          <w:spacing w:val="-1"/>
        </w:rPr>
        <w:t xml:space="preserve"> </w:t>
      </w:r>
      <w:r>
        <w:t>of</w:t>
      </w:r>
      <w:r>
        <w:rPr>
          <w:spacing w:val="-2"/>
        </w:rPr>
        <w:t xml:space="preserve"> </w:t>
      </w:r>
      <w:r>
        <w:t>the</w:t>
      </w:r>
      <w:r>
        <w:rPr>
          <w:spacing w:val="-2"/>
        </w:rPr>
        <w:t xml:space="preserve"> </w:t>
      </w:r>
      <w:r>
        <w:t>professional</w:t>
      </w:r>
      <w:r>
        <w:rPr>
          <w:spacing w:val="-1"/>
        </w:rPr>
        <w:t xml:space="preserve"> </w:t>
      </w:r>
      <w:r>
        <w:t>nurse</w:t>
      </w:r>
      <w:r>
        <w:rPr>
          <w:spacing w:val="-2"/>
        </w:rPr>
        <w:t xml:space="preserve"> </w:t>
      </w:r>
      <w:r>
        <w:t>as</w:t>
      </w:r>
      <w:r>
        <w:rPr>
          <w:spacing w:val="-1"/>
        </w:rPr>
        <w:t xml:space="preserve"> </w:t>
      </w:r>
      <w:r>
        <w:t>a</w:t>
      </w:r>
      <w:r>
        <w:rPr>
          <w:spacing w:val="-2"/>
        </w:rPr>
        <w:t xml:space="preserve"> </w:t>
      </w:r>
      <w:r>
        <w:t>provider</w:t>
      </w:r>
      <w:r>
        <w:rPr>
          <w:spacing w:val="-2"/>
        </w:rPr>
        <w:t xml:space="preserve"> </w:t>
      </w:r>
      <w:r>
        <w:t>of</w:t>
      </w:r>
      <w:r>
        <w:rPr>
          <w:spacing w:val="-2"/>
        </w:rPr>
        <w:t xml:space="preserve"> </w:t>
      </w:r>
      <w:r>
        <w:t>patient-centered</w:t>
      </w:r>
      <w:r>
        <w:rPr>
          <w:spacing w:val="-1"/>
        </w:rPr>
        <w:t xml:space="preserve"> </w:t>
      </w:r>
      <w:r>
        <w:t>care,</w:t>
      </w:r>
      <w:r>
        <w:rPr>
          <w:spacing w:val="-57"/>
        </w:rPr>
        <w:t xml:space="preserve"> </w:t>
      </w:r>
      <w:r>
        <w:t>patient safety advocate, member of the health care team, and member of a profession in the care of</w:t>
      </w:r>
      <w:r>
        <w:rPr>
          <w:spacing w:val="1"/>
        </w:rPr>
        <w:t xml:space="preserve"> </w:t>
      </w:r>
      <w:r>
        <w:t>adult patients and families with complex medical-surgical health care needs associated with body</w:t>
      </w:r>
      <w:r>
        <w:rPr>
          <w:spacing w:val="1"/>
        </w:rPr>
        <w:t xml:space="preserve"> </w:t>
      </w:r>
      <w:r>
        <w:t>systems. Emphasis is on complex knowledge, judgments, skills</w:t>
      </w:r>
      <w:r w:rsidR="00673075">
        <w:t>,</w:t>
      </w:r>
      <w:r>
        <w:t xml:space="preserve"> and professional values within a</w:t>
      </w:r>
      <w:r>
        <w:rPr>
          <w:spacing w:val="1"/>
        </w:rPr>
        <w:t xml:space="preserve"> </w:t>
      </w:r>
      <w:r>
        <w:t>legal/ethical</w:t>
      </w:r>
      <w:r>
        <w:rPr>
          <w:spacing w:val="-1"/>
        </w:rPr>
        <w:t xml:space="preserve"> </w:t>
      </w:r>
      <w:r>
        <w:t>framework.</w:t>
      </w:r>
    </w:p>
    <w:p w14:paraId="4AB189F0" w14:textId="77777777" w:rsidR="00D65067" w:rsidRDefault="00D65067">
      <w:pPr>
        <w:pStyle w:val="BodyText"/>
      </w:pPr>
    </w:p>
    <w:p w14:paraId="1805A457" w14:textId="77777777" w:rsidR="00D65067" w:rsidRDefault="00EF006C">
      <w:pPr>
        <w:pStyle w:val="BodyText"/>
        <w:spacing w:before="1"/>
        <w:ind w:left="799" w:right="216"/>
      </w:pPr>
      <w:r>
        <w:rPr>
          <w:b/>
        </w:rPr>
        <w:t xml:space="preserve">End of Course Outcomes: </w:t>
      </w:r>
      <w:r>
        <w:t>Integrate the roles of the professional nurse in the provision of care of</w:t>
      </w:r>
      <w:r>
        <w:rPr>
          <w:spacing w:val="1"/>
        </w:rPr>
        <w:t xml:space="preserve"> </w:t>
      </w:r>
      <w:r>
        <w:t>adult patients and families; utilize critical thinking skills and a systematic problem-solving process in</w:t>
      </w:r>
      <w:r>
        <w:rPr>
          <w:spacing w:val="-57"/>
        </w:rPr>
        <w:t xml:space="preserve"> </w:t>
      </w:r>
      <w:r>
        <w:t>providing</w:t>
      </w:r>
      <w:r>
        <w:rPr>
          <w:spacing w:val="-1"/>
        </w:rPr>
        <w:t xml:space="preserve"> </w:t>
      </w:r>
      <w:r>
        <w:t>care</w:t>
      </w:r>
      <w:r>
        <w:rPr>
          <w:spacing w:val="-1"/>
        </w:rPr>
        <w:t xml:space="preserve"> </w:t>
      </w:r>
      <w:r>
        <w:t>for</w:t>
      </w:r>
      <w:r>
        <w:rPr>
          <w:spacing w:val="-4"/>
        </w:rPr>
        <w:t xml:space="preserve"> </w:t>
      </w:r>
      <w:r>
        <w:t>adult</w:t>
      </w:r>
      <w:r>
        <w:rPr>
          <w:spacing w:val="-1"/>
        </w:rPr>
        <w:t xml:space="preserve"> </w:t>
      </w:r>
      <w:r>
        <w:t>patients</w:t>
      </w:r>
      <w:r>
        <w:rPr>
          <w:spacing w:val="2"/>
        </w:rPr>
        <w:t xml:space="preserve"> </w:t>
      </w:r>
      <w:r>
        <w:t>and</w:t>
      </w:r>
      <w:r>
        <w:rPr>
          <w:spacing w:val="-1"/>
        </w:rPr>
        <w:t xml:space="preserve"> </w:t>
      </w:r>
      <w:r>
        <w:t>families with</w:t>
      </w:r>
      <w:r>
        <w:rPr>
          <w:spacing w:val="-1"/>
        </w:rPr>
        <w:t xml:space="preserve"> </w:t>
      </w:r>
      <w:r>
        <w:t>complex health care</w:t>
      </w:r>
      <w:r>
        <w:rPr>
          <w:spacing w:val="-5"/>
        </w:rPr>
        <w:t xml:space="preserve"> </w:t>
      </w:r>
      <w:r>
        <w:t>needs.</w:t>
      </w:r>
    </w:p>
    <w:p w14:paraId="2B7E6384" w14:textId="77777777" w:rsidR="00D65067" w:rsidRDefault="00D65067">
      <w:pPr>
        <w:pStyle w:val="BodyText"/>
        <w:spacing w:before="11"/>
        <w:rPr>
          <w:sz w:val="23"/>
        </w:rPr>
      </w:pPr>
    </w:p>
    <w:p w14:paraId="2ABC847D" w14:textId="77777777" w:rsidR="00D65067" w:rsidRDefault="00EF006C">
      <w:pPr>
        <w:pStyle w:val="BodyText"/>
        <w:ind w:left="799" w:right="210"/>
      </w:pPr>
      <w:r>
        <w:rPr>
          <w:b/>
        </w:rPr>
        <w:t xml:space="preserve">Key Concepts and General Course Plan: </w:t>
      </w:r>
      <w:r>
        <w:t>This course is an advanced course designed for second</w:t>
      </w:r>
      <w:r>
        <w:rPr>
          <w:spacing w:val="1"/>
        </w:rPr>
        <w:t xml:space="preserve"> </w:t>
      </w:r>
      <w:r>
        <w:t>year nursing students. Emphasis is upon application of biological, psychological, sociological</w:t>
      </w:r>
      <w:r>
        <w:rPr>
          <w:spacing w:val="1"/>
        </w:rPr>
        <w:t xml:space="preserve"> </w:t>
      </w:r>
      <w:r>
        <w:t>concepts</w:t>
      </w:r>
      <w:r>
        <w:rPr>
          <w:spacing w:val="-2"/>
        </w:rPr>
        <w:t xml:space="preserve"> </w:t>
      </w:r>
      <w:r>
        <w:t>and</w:t>
      </w:r>
      <w:r>
        <w:rPr>
          <w:spacing w:val="-1"/>
        </w:rPr>
        <w:t xml:space="preserve"> </w:t>
      </w:r>
      <w:r>
        <w:t>the</w:t>
      </w:r>
      <w:r>
        <w:rPr>
          <w:spacing w:val="-2"/>
        </w:rPr>
        <w:t xml:space="preserve"> </w:t>
      </w:r>
      <w:r>
        <w:t>nursing</w:t>
      </w:r>
      <w:r>
        <w:rPr>
          <w:spacing w:val="-2"/>
        </w:rPr>
        <w:t xml:space="preserve"> </w:t>
      </w:r>
      <w:r>
        <w:t>process</w:t>
      </w:r>
      <w:r>
        <w:rPr>
          <w:spacing w:val="-1"/>
        </w:rPr>
        <w:t xml:space="preserve"> </w:t>
      </w:r>
      <w:r>
        <w:t>to</w:t>
      </w:r>
      <w:r>
        <w:rPr>
          <w:spacing w:val="-1"/>
        </w:rPr>
        <w:t xml:space="preserve"> </w:t>
      </w:r>
      <w:r>
        <w:t>promote</w:t>
      </w:r>
      <w:r>
        <w:rPr>
          <w:spacing w:val="-6"/>
        </w:rPr>
        <w:t xml:space="preserve"> </w:t>
      </w:r>
      <w:r>
        <w:t>health,</w:t>
      </w:r>
      <w:r>
        <w:rPr>
          <w:spacing w:val="-1"/>
        </w:rPr>
        <w:t xml:space="preserve"> </w:t>
      </w:r>
      <w:r>
        <w:t>prevent disease,</w:t>
      </w:r>
      <w:r>
        <w:rPr>
          <w:spacing w:val="-2"/>
        </w:rPr>
        <w:t xml:space="preserve"> </w:t>
      </w:r>
      <w:r>
        <w:t>and</w:t>
      </w:r>
      <w:r>
        <w:rPr>
          <w:spacing w:val="-1"/>
        </w:rPr>
        <w:t xml:space="preserve"> </w:t>
      </w:r>
      <w:r>
        <w:t>provide</w:t>
      </w:r>
      <w:r>
        <w:rPr>
          <w:spacing w:val="-2"/>
        </w:rPr>
        <w:t xml:space="preserve"> </w:t>
      </w:r>
      <w:r>
        <w:t>nursing</w:t>
      </w:r>
      <w:r>
        <w:rPr>
          <w:spacing w:val="-2"/>
        </w:rPr>
        <w:t xml:space="preserve"> </w:t>
      </w:r>
      <w:r>
        <w:t>care</w:t>
      </w:r>
      <w:r>
        <w:rPr>
          <w:spacing w:val="-5"/>
        </w:rPr>
        <w:t xml:space="preserve"> </w:t>
      </w:r>
      <w:r>
        <w:t>during</w:t>
      </w:r>
      <w:r>
        <w:rPr>
          <w:spacing w:val="-57"/>
        </w:rPr>
        <w:t xml:space="preserve"> </w:t>
      </w:r>
      <w:r>
        <w:t>illness to a small group of patients (5-10) in structured health care settings. This course enables the</w:t>
      </w:r>
      <w:r>
        <w:rPr>
          <w:spacing w:val="1"/>
        </w:rPr>
        <w:t xml:space="preserve"> </w:t>
      </w:r>
      <w:r>
        <w:t>student to use clinical reasoning/decision-making skills to integrate interpersonal competency with</w:t>
      </w:r>
      <w:r>
        <w:rPr>
          <w:spacing w:val="1"/>
        </w:rPr>
        <w:t xml:space="preserve"> </w:t>
      </w:r>
      <w:r>
        <w:t>principles of management to participate as a member of the health care team in referring patients to</w:t>
      </w:r>
      <w:r>
        <w:rPr>
          <w:spacing w:val="1"/>
        </w:rPr>
        <w:t xml:space="preserve"> </w:t>
      </w:r>
      <w:r>
        <w:t>appropriate resources for assistance when necessary, and in acting as a patient advocate while</w:t>
      </w:r>
      <w:r>
        <w:rPr>
          <w:spacing w:val="1"/>
        </w:rPr>
        <w:t xml:space="preserve"> </w:t>
      </w:r>
      <w:r>
        <w:t>assuming responsibility and accountability for the quality of nursing care provided at the graduate</w:t>
      </w:r>
      <w:r>
        <w:rPr>
          <w:spacing w:val="1"/>
        </w:rPr>
        <w:t xml:space="preserve"> </w:t>
      </w:r>
      <w:r>
        <w:t>nurse level. This course provides content related to care of patients with cardiovascular, renal,</w:t>
      </w:r>
      <w:r>
        <w:rPr>
          <w:spacing w:val="1"/>
        </w:rPr>
        <w:t xml:space="preserve"> </w:t>
      </w:r>
      <w:r>
        <w:t>hematological/cancer, liver, gall bladder and pancreas, and neurological disorders. Mental health</w:t>
      </w:r>
      <w:r>
        <w:rPr>
          <w:spacing w:val="1"/>
        </w:rPr>
        <w:t xml:space="preserve"> </w:t>
      </w:r>
      <w:r>
        <w:t>concepts, pharmacology, nutrition, technical skills, cultural diversity, and standards of nursing</w:t>
      </w:r>
      <w:r>
        <w:rPr>
          <w:spacing w:val="1"/>
        </w:rPr>
        <w:t xml:space="preserve"> </w:t>
      </w:r>
      <w:r>
        <w:t>practice are</w:t>
      </w:r>
      <w:r>
        <w:rPr>
          <w:spacing w:val="-1"/>
        </w:rPr>
        <w:t xml:space="preserve"> </w:t>
      </w:r>
      <w:r>
        <w:t>threaded throughout</w:t>
      </w:r>
      <w:r>
        <w:rPr>
          <w:spacing w:val="-2"/>
        </w:rPr>
        <w:t xml:space="preserve"> </w:t>
      </w:r>
      <w:r>
        <w:t>the</w:t>
      </w:r>
      <w:r>
        <w:rPr>
          <w:spacing w:val="-2"/>
        </w:rPr>
        <w:t xml:space="preserve"> </w:t>
      </w:r>
      <w:r>
        <w:t>course.</w:t>
      </w:r>
    </w:p>
    <w:p w14:paraId="1D337878" w14:textId="77777777" w:rsidR="00D65067" w:rsidRDefault="00D65067">
      <w:pPr>
        <w:pStyle w:val="BodyText"/>
      </w:pPr>
    </w:p>
    <w:p w14:paraId="5AA14AE4" w14:textId="77777777" w:rsidR="00D65067" w:rsidRDefault="00EF006C">
      <w:pPr>
        <w:pStyle w:val="BodyText"/>
        <w:ind w:left="800" w:right="305"/>
      </w:pPr>
      <w:r>
        <w:t>Prerequisites:</w:t>
      </w:r>
      <w:r>
        <w:rPr>
          <w:spacing w:val="11"/>
        </w:rPr>
        <w:t xml:space="preserve"> </w:t>
      </w:r>
      <w:r>
        <w:t>BIOL</w:t>
      </w:r>
      <w:r>
        <w:rPr>
          <w:spacing w:val="-4"/>
        </w:rPr>
        <w:t xml:space="preserve"> </w:t>
      </w:r>
      <w:r>
        <w:t>2301/2101,</w:t>
      </w:r>
      <w:r>
        <w:rPr>
          <w:spacing w:val="-2"/>
        </w:rPr>
        <w:t xml:space="preserve"> </w:t>
      </w:r>
      <w:r>
        <w:t>2302/2102,</w:t>
      </w:r>
      <w:r>
        <w:rPr>
          <w:spacing w:val="-2"/>
        </w:rPr>
        <w:t xml:space="preserve"> </w:t>
      </w:r>
      <w:r>
        <w:t>2320/2120</w:t>
      </w:r>
      <w:r>
        <w:rPr>
          <w:spacing w:val="-2"/>
        </w:rPr>
        <w:t xml:space="preserve"> </w:t>
      </w:r>
      <w:r>
        <w:t>PSYC</w:t>
      </w:r>
      <w:r>
        <w:rPr>
          <w:spacing w:val="-1"/>
        </w:rPr>
        <w:t xml:space="preserve"> </w:t>
      </w:r>
      <w:r>
        <w:t>2301</w:t>
      </w:r>
      <w:r>
        <w:rPr>
          <w:spacing w:val="-3"/>
        </w:rPr>
        <w:t xml:space="preserve"> </w:t>
      </w:r>
      <w:r>
        <w:t>and</w:t>
      </w:r>
      <w:r>
        <w:rPr>
          <w:spacing w:val="-3"/>
        </w:rPr>
        <w:t xml:space="preserve"> </w:t>
      </w:r>
      <w:r>
        <w:t>2314;</w:t>
      </w:r>
      <w:r>
        <w:rPr>
          <w:spacing w:val="-2"/>
        </w:rPr>
        <w:t xml:space="preserve"> </w:t>
      </w:r>
      <w:r>
        <w:t>ARTS</w:t>
      </w:r>
      <w:r>
        <w:rPr>
          <w:spacing w:val="-1"/>
        </w:rPr>
        <w:t xml:space="preserve"> </w:t>
      </w:r>
      <w:r>
        <w:t>1301</w:t>
      </w:r>
      <w:r>
        <w:rPr>
          <w:spacing w:val="-4"/>
        </w:rPr>
        <w:t xml:space="preserve"> </w:t>
      </w:r>
      <w:r>
        <w:t>or</w:t>
      </w:r>
      <w:r>
        <w:rPr>
          <w:spacing w:val="-6"/>
        </w:rPr>
        <w:t xml:space="preserve"> </w:t>
      </w:r>
      <w:r>
        <w:t>MUSI</w:t>
      </w:r>
      <w:r>
        <w:rPr>
          <w:spacing w:val="-57"/>
        </w:rPr>
        <w:t xml:space="preserve"> </w:t>
      </w:r>
      <w:r>
        <w:t>1306</w:t>
      </w:r>
      <w:r>
        <w:rPr>
          <w:spacing w:val="-1"/>
        </w:rPr>
        <w:t xml:space="preserve"> </w:t>
      </w:r>
      <w:r>
        <w:t>or</w:t>
      </w:r>
      <w:r>
        <w:rPr>
          <w:spacing w:val="-1"/>
        </w:rPr>
        <w:t xml:space="preserve"> </w:t>
      </w:r>
      <w:r>
        <w:t>DRAM 1310;</w:t>
      </w:r>
      <w:r>
        <w:rPr>
          <w:spacing w:val="53"/>
        </w:rPr>
        <w:t xml:space="preserve"> </w:t>
      </w:r>
      <w:r>
        <w:t>ENGL</w:t>
      </w:r>
      <w:r>
        <w:rPr>
          <w:spacing w:val="53"/>
        </w:rPr>
        <w:t xml:space="preserve"> </w:t>
      </w:r>
      <w:r>
        <w:t>1301,</w:t>
      </w:r>
      <w:r>
        <w:rPr>
          <w:spacing w:val="51"/>
        </w:rPr>
        <w:t xml:space="preserve"> </w:t>
      </w:r>
      <w:r>
        <w:t>AHA/BLS-HCP</w:t>
      </w:r>
    </w:p>
    <w:p w14:paraId="78C2E89D" w14:textId="77777777" w:rsidR="00D65067" w:rsidRDefault="00EF006C">
      <w:pPr>
        <w:pStyle w:val="BodyText"/>
        <w:spacing w:before="1"/>
        <w:ind w:left="800"/>
      </w:pPr>
      <w:r>
        <w:t>Basic</w:t>
      </w:r>
      <w:r>
        <w:rPr>
          <w:spacing w:val="-2"/>
        </w:rPr>
        <w:t xml:space="preserve"> </w:t>
      </w:r>
      <w:r>
        <w:t>Students</w:t>
      </w:r>
      <w:r>
        <w:rPr>
          <w:spacing w:val="-1"/>
        </w:rPr>
        <w:t xml:space="preserve"> </w:t>
      </w:r>
      <w:r>
        <w:t>RNSG</w:t>
      </w:r>
      <w:r>
        <w:rPr>
          <w:spacing w:val="-2"/>
        </w:rPr>
        <w:t xml:space="preserve"> </w:t>
      </w:r>
      <w:r>
        <w:t>1413,</w:t>
      </w:r>
      <w:r>
        <w:rPr>
          <w:spacing w:val="-2"/>
        </w:rPr>
        <w:t xml:space="preserve"> </w:t>
      </w:r>
      <w:r>
        <w:t>1360,</w:t>
      </w:r>
      <w:r>
        <w:rPr>
          <w:spacing w:val="-2"/>
        </w:rPr>
        <w:t xml:space="preserve"> </w:t>
      </w:r>
      <w:proofErr w:type="gramStart"/>
      <w:r>
        <w:t>1431</w:t>
      </w:r>
      <w:proofErr w:type="gramEnd"/>
      <w:r>
        <w:t>,</w:t>
      </w:r>
      <w:r>
        <w:rPr>
          <w:spacing w:val="-2"/>
        </w:rPr>
        <w:t xml:space="preserve"> </w:t>
      </w:r>
      <w:r>
        <w:t>1460,</w:t>
      </w:r>
      <w:r>
        <w:rPr>
          <w:spacing w:val="-2"/>
        </w:rPr>
        <w:t xml:space="preserve"> </w:t>
      </w:r>
      <w:r>
        <w:t>1412,</w:t>
      </w:r>
      <w:r>
        <w:rPr>
          <w:spacing w:val="-2"/>
        </w:rPr>
        <w:t xml:space="preserve"> </w:t>
      </w:r>
      <w:r>
        <w:t>1441,</w:t>
      </w:r>
      <w:r>
        <w:rPr>
          <w:spacing w:val="-2"/>
        </w:rPr>
        <w:t xml:space="preserve"> </w:t>
      </w:r>
      <w:r>
        <w:t>2360,</w:t>
      </w:r>
      <w:r>
        <w:rPr>
          <w:spacing w:val="-1"/>
        </w:rPr>
        <w:t xml:space="preserve"> </w:t>
      </w:r>
      <w:r>
        <w:t>and</w:t>
      </w:r>
      <w:r>
        <w:rPr>
          <w:spacing w:val="-2"/>
        </w:rPr>
        <w:t xml:space="preserve"> </w:t>
      </w:r>
      <w:r>
        <w:t>2213</w:t>
      </w:r>
    </w:p>
    <w:p w14:paraId="6862BC6E" w14:textId="77777777" w:rsidR="00D65067" w:rsidRDefault="00D65067">
      <w:pPr>
        <w:pStyle w:val="BodyText"/>
        <w:spacing w:before="11"/>
        <w:rPr>
          <w:sz w:val="23"/>
        </w:rPr>
      </w:pPr>
    </w:p>
    <w:p w14:paraId="2EE3A94B" w14:textId="77777777" w:rsidR="00D65067" w:rsidRDefault="00EF006C">
      <w:pPr>
        <w:pStyle w:val="BodyText"/>
        <w:ind w:left="799"/>
      </w:pPr>
      <w:r>
        <w:t>Transition</w:t>
      </w:r>
      <w:r>
        <w:rPr>
          <w:spacing w:val="-1"/>
        </w:rPr>
        <w:t xml:space="preserve"> </w:t>
      </w:r>
      <w:r>
        <w:t>Students:</w:t>
      </w:r>
      <w:r>
        <w:rPr>
          <w:spacing w:val="-1"/>
        </w:rPr>
        <w:t xml:space="preserve"> </w:t>
      </w:r>
      <w:r>
        <w:t>RNSG</w:t>
      </w:r>
      <w:r>
        <w:rPr>
          <w:spacing w:val="-2"/>
        </w:rPr>
        <w:t xml:space="preserve"> </w:t>
      </w:r>
      <w:r>
        <w:t>1327,</w:t>
      </w:r>
      <w:r>
        <w:rPr>
          <w:spacing w:val="-1"/>
        </w:rPr>
        <w:t xml:space="preserve"> </w:t>
      </w:r>
      <w:r>
        <w:t>1251, 1160,</w:t>
      </w:r>
      <w:r>
        <w:rPr>
          <w:spacing w:val="-1"/>
        </w:rPr>
        <w:t xml:space="preserve"> </w:t>
      </w:r>
      <w:r>
        <w:t>1441,</w:t>
      </w:r>
      <w:r>
        <w:rPr>
          <w:spacing w:val="-1"/>
        </w:rPr>
        <w:t xml:space="preserve"> </w:t>
      </w:r>
      <w:r>
        <w:t>2360</w:t>
      </w:r>
      <w:r>
        <w:rPr>
          <w:spacing w:val="-1"/>
        </w:rPr>
        <w:t xml:space="preserve"> </w:t>
      </w:r>
      <w:r>
        <w:t>and 2213.</w:t>
      </w:r>
    </w:p>
    <w:p w14:paraId="6EE27A36" w14:textId="77777777" w:rsidR="00D65067" w:rsidRDefault="00D65067">
      <w:pPr>
        <w:pStyle w:val="BodyText"/>
      </w:pPr>
    </w:p>
    <w:p w14:paraId="01774CE7" w14:textId="77777777" w:rsidR="00D65067" w:rsidRDefault="00EF006C">
      <w:pPr>
        <w:pStyle w:val="BodyText"/>
        <w:ind w:left="799"/>
      </w:pPr>
      <w:r>
        <w:t>Co-requisites:</w:t>
      </w:r>
      <w:r>
        <w:rPr>
          <w:spacing w:val="29"/>
        </w:rPr>
        <w:t xml:space="preserve"> </w:t>
      </w:r>
      <w:r>
        <w:t>RNSG</w:t>
      </w:r>
      <w:r>
        <w:rPr>
          <w:spacing w:val="-1"/>
        </w:rPr>
        <w:t xml:space="preserve"> </w:t>
      </w:r>
      <w:r>
        <w:t>2463</w:t>
      </w:r>
    </w:p>
    <w:p w14:paraId="58CDE0F4" w14:textId="77777777" w:rsidR="00D65067" w:rsidRDefault="00D65067">
      <w:pPr>
        <w:sectPr w:rsidR="00D65067" w:rsidSect="008747F4">
          <w:pgSz w:w="12240" w:h="15840"/>
          <w:pgMar w:top="1360" w:right="840" w:bottom="1160" w:left="640" w:header="0" w:footer="969" w:gutter="0"/>
          <w:cols w:space="720"/>
        </w:sectPr>
      </w:pPr>
    </w:p>
    <w:p w14:paraId="75A1AC7C" w14:textId="77777777" w:rsidR="005D206D" w:rsidRDefault="00BC534B">
      <w:pPr>
        <w:spacing w:before="79"/>
        <w:ind w:left="800" w:right="930" w:hanging="1"/>
        <w:rPr>
          <w:sz w:val="16"/>
        </w:rPr>
      </w:pPr>
      <w:r>
        <w:rPr>
          <w:sz w:val="16"/>
        </w:rPr>
        <w:lastRenderedPageBreak/>
        <w:t>Revised</w:t>
      </w:r>
      <w:proofErr w:type="gramStart"/>
      <w:r w:rsidR="007762F6">
        <w:rPr>
          <w:sz w:val="16"/>
        </w:rPr>
        <w:t>:  December</w:t>
      </w:r>
      <w:proofErr w:type="gramEnd"/>
      <w:r w:rsidR="007762F6">
        <w:rPr>
          <w:sz w:val="16"/>
        </w:rPr>
        <w:t xml:space="preserve"> 2021</w:t>
      </w:r>
    </w:p>
    <w:p w14:paraId="6D3BE2D4" w14:textId="2B4AF4E5" w:rsidR="00D65067" w:rsidRDefault="00EF006C">
      <w:pPr>
        <w:spacing w:before="79"/>
        <w:ind w:left="800" w:right="930" w:hanging="1"/>
        <w:rPr>
          <w:sz w:val="16"/>
        </w:rPr>
      </w:pPr>
      <w:r>
        <w:rPr>
          <w:sz w:val="16"/>
        </w:rPr>
        <w:t>PSLO</w:t>
      </w:r>
      <w:r>
        <w:rPr>
          <w:spacing w:val="-7"/>
          <w:sz w:val="16"/>
        </w:rPr>
        <w:t xml:space="preserve"> </w:t>
      </w:r>
      <w:r>
        <w:rPr>
          <w:sz w:val="16"/>
        </w:rPr>
        <w:t>= IE</w:t>
      </w:r>
      <w:r>
        <w:rPr>
          <w:spacing w:val="-4"/>
          <w:sz w:val="16"/>
        </w:rPr>
        <w:t xml:space="preserve"> </w:t>
      </w:r>
      <w:r>
        <w:rPr>
          <w:sz w:val="16"/>
        </w:rPr>
        <w:t>Student</w:t>
      </w:r>
      <w:r>
        <w:rPr>
          <w:spacing w:val="-2"/>
          <w:sz w:val="16"/>
        </w:rPr>
        <w:t xml:space="preserve"> </w:t>
      </w:r>
      <w:r>
        <w:rPr>
          <w:sz w:val="16"/>
        </w:rPr>
        <w:t>Learning</w:t>
      </w:r>
      <w:r>
        <w:rPr>
          <w:spacing w:val="-4"/>
          <w:sz w:val="16"/>
        </w:rPr>
        <w:t xml:space="preserve"> </w:t>
      </w:r>
      <w:r>
        <w:rPr>
          <w:sz w:val="16"/>
        </w:rPr>
        <w:t>Outcomes</w:t>
      </w:r>
      <w:r>
        <w:rPr>
          <w:spacing w:val="-4"/>
          <w:sz w:val="16"/>
        </w:rPr>
        <w:t xml:space="preserve"> </w:t>
      </w:r>
      <w:r>
        <w:rPr>
          <w:sz w:val="16"/>
        </w:rPr>
        <w:t>(Program)</w:t>
      </w:r>
      <w:r>
        <w:rPr>
          <w:spacing w:val="-37"/>
          <w:sz w:val="16"/>
        </w:rPr>
        <w:t xml:space="preserve"> </w:t>
      </w:r>
      <w:r>
        <w:rPr>
          <w:sz w:val="16"/>
        </w:rPr>
        <w:t>SOP = Texas BON Standards of Practice (2019</w:t>
      </w:r>
      <w:r>
        <w:rPr>
          <w:spacing w:val="1"/>
          <w:sz w:val="16"/>
        </w:rPr>
        <w:t xml:space="preserve"> </w:t>
      </w:r>
      <w:r>
        <w:rPr>
          <w:sz w:val="16"/>
        </w:rPr>
        <w:t>CO</w:t>
      </w:r>
      <w:r>
        <w:rPr>
          <w:spacing w:val="-5"/>
          <w:sz w:val="16"/>
        </w:rPr>
        <w:t xml:space="preserve"> </w:t>
      </w:r>
      <w:r>
        <w:rPr>
          <w:sz w:val="16"/>
        </w:rPr>
        <w:t>=</w:t>
      </w:r>
      <w:r>
        <w:rPr>
          <w:spacing w:val="-1"/>
          <w:sz w:val="16"/>
        </w:rPr>
        <w:t xml:space="preserve"> </w:t>
      </w:r>
      <w:r>
        <w:rPr>
          <w:sz w:val="16"/>
        </w:rPr>
        <w:t>Student</w:t>
      </w:r>
      <w:r>
        <w:rPr>
          <w:spacing w:val="-1"/>
          <w:sz w:val="16"/>
        </w:rPr>
        <w:t xml:space="preserve"> </w:t>
      </w:r>
      <w:r>
        <w:rPr>
          <w:sz w:val="16"/>
        </w:rPr>
        <w:t>Learning</w:t>
      </w:r>
      <w:r>
        <w:rPr>
          <w:spacing w:val="-2"/>
          <w:sz w:val="16"/>
        </w:rPr>
        <w:t xml:space="preserve"> </w:t>
      </w:r>
      <w:r>
        <w:rPr>
          <w:sz w:val="16"/>
        </w:rPr>
        <w:t>Outcomes</w:t>
      </w:r>
      <w:r>
        <w:rPr>
          <w:spacing w:val="-4"/>
          <w:sz w:val="16"/>
        </w:rPr>
        <w:t xml:space="preserve"> </w:t>
      </w:r>
      <w:r>
        <w:rPr>
          <w:sz w:val="16"/>
        </w:rPr>
        <w:t>(Course)</w:t>
      </w:r>
    </w:p>
    <w:p w14:paraId="2D79E3CA" w14:textId="77777777" w:rsidR="00D65067" w:rsidRDefault="00EF006C">
      <w:pPr>
        <w:ind w:left="800"/>
        <w:rPr>
          <w:sz w:val="16"/>
        </w:rPr>
      </w:pPr>
      <w:r>
        <w:rPr>
          <w:spacing w:val="-1"/>
          <w:sz w:val="16"/>
        </w:rPr>
        <w:t>DEC</w:t>
      </w:r>
      <w:r>
        <w:rPr>
          <w:spacing w:val="-6"/>
          <w:sz w:val="16"/>
        </w:rPr>
        <w:t xml:space="preserve"> </w:t>
      </w:r>
      <w:r>
        <w:rPr>
          <w:spacing w:val="-1"/>
          <w:sz w:val="16"/>
        </w:rPr>
        <w:t>=</w:t>
      </w:r>
      <w:r>
        <w:rPr>
          <w:spacing w:val="-7"/>
          <w:sz w:val="16"/>
        </w:rPr>
        <w:t xml:space="preserve"> </w:t>
      </w:r>
      <w:r>
        <w:rPr>
          <w:spacing w:val="-1"/>
          <w:sz w:val="16"/>
        </w:rPr>
        <w:t>Texas</w:t>
      </w:r>
      <w:r>
        <w:rPr>
          <w:spacing w:val="-9"/>
          <w:sz w:val="16"/>
        </w:rPr>
        <w:t xml:space="preserve"> </w:t>
      </w:r>
      <w:r>
        <w:rPr>
          <w:spacing w:val="-1"/>
          <w:sz w:val="16"/>
        </w:rPr>
        <w:t>BON</w:t>
      </w:r>
      <w:r>
        <w:rPr>
          <w:spacing w:val="-7"/>
          <w:sz w:val="16"/>
        </w:rPr>
        <w:t xml:space="preserve"> </w:t>
      </w:r>
      <w:r>
        <w:rPr>
          <w:spacing w:val="-1"/>
          <w:sz w:val="16"/>
        </w:rPr>
        <w:t>Differentiated</w:t>
      </w:r>
      <w:r>
        <w:rPr>
          <w:spacing w:val="-5"/>
          <w:sz w:val="16"/>
        </w:rPr>
        <w:t xml:space="preserve"> </w:t>
      </w:r>
      <w:r>
        <w:rPr>
          <w:sz w:val="16"/>
        </w:rPr>
        <w:t>Essential</w:t>
      </w:r>
      <w:r>
        <w:rPr>
          <w:spacing w:val="-5"/>
          <w:sz w:val="16"/>
        </w:rPr>
        <w:t xml:space="preserve"> </w:t>
      </w:r>
      <w:r>
        <w:rPr>
          <w:sz w:val="16"/>
        </w:rPr>
        <w:t>Competencies</w:t>
      </w:r>
      <w:r>
        <w:rPr>
          <w:spacing w:val="-6"/>
          <w:sz w:val="16"/>
        </w:rPr>
        <w:t xml:space="preserve"> </w:t>
      </w:r>
      <w:r>
        <w:rPr>
          <w:sz w:val="16"/>
        </w:rPr>
        <w:t>(2021)</w:t>
      </w:r>
      <w:r>
        <w:rPr>
          <w:spacing w:val="-37"/>
          <w:sz w:val="16"/>
        </w:rPr>
        <w:t xml:space="preserve"> </w:t>
      </w:r>
      <w:r>
        <w:rPr>
          <w:sz w:val="16"/>
        </w:rPr>
        <w:t>DEC-P</w:t>
      </w:r>
      <w:r>
        <w:rPr>
          <w:spacing w:val="-4"/>
          <w:sz w:val="16"/>
        </w:rPr>
        <w:t xml:space="preserve"> </w:t>
      </w:r>
      <w:r>
        <w:rPr>
          <w:sz w:val="16"/>
        </w:rPr>
        <w:t>=</w:t>
      </w:r>
      <w:r>
        <w:rPr>
          <w:spacing w:val="-2"/>
          <w:sz w:val="16"/>
        </w:rPr>
        <w:t xml:space="preserve"> </w:t>
      </w:r>
      <w:r>
        <w:rPr>
          <w:sz w:val="16"/>
        </w:rPr>
        <w:t>Provider</w:t>
      </w:r>
      <w:r>
        <w:rPr>
          <w:spacing w:val="-8"/>
          <w:sz w:val="16"/>
        </w:rPr>
        <w:t xml:space="preserve"> </w:t>
      </w:r>
      <w:r>
        <w:rPr>
          <w:sz w:val="16"/>
        </w:rPr>
        <w:t>of</w:t>
      </w:r>
      <w:r>
        <w:rPr>
          <w:spacing w:val="-3"/>
          <w:sz w:val="16"/>
        </w:rPr>
        <w:t xml:space="preserve"> </w:t>
      </w:r>
      <w:r>
        <w:rPr>
          <w:sz w:val="16"/>
        </w:rPr>
        <w:t>Patient</w:t>
      </w:r>
      <w:r>
        <w:rPr>
          <w:spacing w:val="-4"/>
          <w:sz w:val="16"/>
        </w:rPr>
        <w:t xml:space="preserve"> </w:t>
      </w:r>
      <w:r>
        <w:rPr>
          <w:sz w:val="16"/>
        </w:rPr>
        <w:t>Centered</w:t>
      </w:r>
      <w:r>
        <w:rPr>
          <w:spacing w:val="-3"/>
          <w:sz w:val="16"/>
        </w:rPr>
        <w:t xml:space="preserve"> </w:t>
      </w:r>
      <w:r>
        <w:rPr>
          <w:sz w:val="16"/>
        </w:rPr>
        <w:t>Care</w:t>
      </w:r>
    </w:p>
    <w:p w14:paraId="38249121" w14:textId="77777777" w:rsidR="00D65067" w:rsidRDefault="00EF006C">
      <w:pPr>
        <w:spacing w:line="183" w:lineRule="exact"/>
        <w:ind w:left="800"/>
        <w:rPr>
          <w:sz w:val="16"/>
        </w:rPr>
      </w:pPr>
      <w:r>
        <w:rPr>
          <w:sz w:val="16"/>
        </w:rPr>
        <w:t>DEC-S</w:t>
      </w:r>
      <w:r>
        <w:rPr>
          <w:spacing w:val="-6"/>
          <w:sz w:val="16"/>
        </w:rPr>
        <w:t xml:space="preserve"> </w:t>
      </w:r>
      <w:r>
        <w:rPr>
          <w:sz w:val="16"/>
        </w:rPr>
        <w:t>=</w:t>
      </w:r>
      <w:r>
        <w:rPr>
          <w:spacing w:val="-4"/>
          <w:sz w:val="16"/>
        </w:rPr>
        <w:t xml:space="preserve"> </w:t>
      </w:r>
      <w:r>
        <w:rPr>
          <w:sz w:val="16"/>
        </w:rPr>
        <w:t>Patient</w:t>
      </w:r>
      <w:r>
        <w:rPr>
          <w:spacing w:val="-3"/>
          <w:sz w:val="16"/>
        </w:rPr>
        <w:t xml:space="preserve"> </w:t>
      </w:r>
      <w:r>
        <w:rPr>
          <w:sz w:val="16"/>
        </w:rPr>
        <w:t>Safety</w:t>
      </w:r>
      <w:r>
        <w:rPr>
          <w:spacing w:val="-3"/>
          <w:sz w:val="16"/>
        </w:rPr>
        <w:t xml:space="preserve"> </w:t>
      </w:r>
      <w:r>
        <w:rPr>
          <w:sz w:val="16"/>
        </w:rPr>
        <w:t>Advocate</w:t>
      </w:r>
    </w:p>
    <w:p w14:paraId="6DE0632C" w14:textId="24619241" w:rsidR="00D65067" w:rsidRDefault="00EF006C">
      <w:pPr>
        <w:ind w:left="800"/>
        <w:rPr>
          <w:sz w:val="16"/>
        </w:rPr>
      </w:pPr>
      <w:r>
        <w:rPr>
          <w:sz w:val="16"/>
        </w:rPr>
        <w:t>DEC-T</w:t>
      </w:r>
      <w:r w:rsidR="005F39C9">
        <w:rPr>
          <w:sz w:val="16"/>
        </w:rPr>
        <w:t xml:space="preserve"> =</w:t>
      </w:r>
      <w:r>
        <w:rPr>
          <w:spacing w:val="34"/>
          <w:sz w:val="16"/>
        </w:rPr>
        <w:t xml:space="preserve"> </w:t>
      </w:r>
      <w:r>
        <w:rPr>
          <w:sz w:val="16"/>
        </w:rPr>
        <w:t>Member</w:t>
      </w:r>
      <w:r>
        <w:rPr>
          <w:spacing w:val="-5"/>
          <w:sz w:val="16"/>
        </w:rPr>
        <w:t xml:space="preserve"> </w:t>
      </w:r>
      <w:r>
        <w:rPr>
          <w:sz w:val="16"/>
        </w:rPr>
        <w:t>of</w:t>
      </w:r>
      <w:r>
        <w:rPr>
          <w:spacing w:val="-5"/>
          <w:sz w:val="16"/>
        </w:rPr>
        <w:t xml:space="preserve"> </w:t>
      </w:r>
      <w:r>
        <w:rPr>
          <w:sz w:val="16"/>
        </w:rPr>
        <w:t>the</w:t>
      </w:r>
      <w:r>
        <w:rPr>
          <w:spacing w:val="1"/>
          <w:sz w:val="16"/>
        </w:rPr>
        <w:t xml:space="preserve"> </w:t>
      </w:r>
      <w:r>
        <w:rPr>
          <w:sz w:val="16"/>
        </w:rPr>
        <w:t>Health</w:t>
      </w:r>
      <w:r>
        <w:rPr>
          <w:spacing w:val="-4"/>
          <w:sz w:val="16"/>
        </w:rPr>
        <w:t xml:space="preserve"> </w:t>
      </w:r>
      <w:r>
        <w:rPr>
          <w:sz w:val="16"/>
        </w:rPr>
        <w:t>Care</w:t>
      </w:r>
      <w:r>
        <w:rPr>
          <w:spacing w:val="-6"/>
          <w:sz w:val="16"/>
        </w:rPr>
        <w:t xml:space="preserve"> </w:t>
      </w:r>
      <w:r>
        <w:rPr>
          <w:sz w:val="16"/>
        </w:rPr>
        <w:t>Team</w:t>
      </w:r>
    </w:p>
    <w:p w14:paraId="7EB62B7A" w14:textId="18984881" w:rsidR="009A5CA6" w:rsidRDefault="009A5CA6">
      <w:pPr>
        <w:ind w:left="800"/>
        <w:rPr>
          <w:sz w:val="16"/>
        </w:rPr>
      </w:pPr>
      <w:r>
        <w:rPr>
          <w:sz w:val="16"/>
        </w:rPr>
        <w:t xml:space="preserve">DEC-M </w:t>
      </w:r>
      <w:r w:rsidR="005F39C9">
        <w:rPr>
          <w:sz w:val="16"/>
        </w:rPr>
        <w:t xml:space="preserve">= Member of the Profession </w:t>
      </w:r>
    </w:p>
    <w:p w14:paraId="0910C7AC" w14:textId="77777777" w:rsidR="0038240E" w:rsidRDefault="00EF006C">
      <w:pPr>
        <w:spacing w:before="79"/>
        <w:ind w:left="800" w:right="1857" w:hanging="1"/>
      </w:pPr>
      <w:r>
        <w:br w:type="column"/>
      </w:r>
    </w:p>
    <w:p w14:paraId="54497410" w14:textId="756043AA" w:rsidR="00D65067" w:rsidRDefault="00EF006C">
      <w:pPr>
        <w:spacing w:before="79"/>
        <w:ind w:left="800" w:right="1857" w:hanging="1"/>
        <w:rPr>
          <w:sz w:val="16"/>
        </w:rPr>
      </w:pPr>
      <w:r>
        <w:rPr>
          <w:sz w:val="16"/>
        </w:rPr>
        <w:t>QSEN</w:t>
      </w:r>
      <w:r>
        <w:rPr>
          <w:spacing w:val="-5"/>
          <w:sz w:val="16"/>
        </w:rPr>
        <w:t xml:space="preserve"> </w:t>
      </w:r>
      <w:r>
        <w:rPr>
          <w:sz w:val="16"/>
        </w:rPr>
        <w:t>– Quality</w:t>
      </w:r>
      <w:r>
        <w:rPr>
          <w:spacing w:val="-8"/>
          <w:sz w:val="16"/>
        </w:rPr>
        <w:t xml:space="preserve"> </w:t>
      </w:r>
      <w:r>
        <w:rPr>
          <w:sz w:val="16"/>
        </w:rPr>
        <w:t>&amp;</w:t>
      </w:r>
      <w:r>
        <w:rPr>
          <w:spacing w:val="-3"/>
          <w:sz w:val="16"/>
        </w:rPr>
        <w:t xml:space="preserve"> </w:t>
      </w:r>
      <w:r>
        <w:rPr>
          <w:sz w:val="16"/>
        </w:rPr>
        <w:t>Safety</w:t>
      </w:r>
      <w:r>
        <w:rPr>
          <w:spacing w:val="-5"/>
          <w:sz w:val="16"/>
        </w:rPr>
        <w:t xml:space="preserve"> </w:t>
      </w:r>
      <w:r>
        <w:rPr>
          <w:sz w:val="16"/>
        </w:rPr>
        <w:t>Education</w:t>
      </w:r>
      <w:r>
        <w:rPr>
          <w:spacing w:val="-3"/>
          <w:sz w:val="16"/>
        </w:rPr>
        <w:t xml:space="preserve"> </w:t>
      </w:r>
      <w:r>
        <w:rPr>
          <w:sz w:val="16"/>
        </w:rPr>
        <w:t>for</w:t>
      </w:r>
      <w:r>
        <w:rPr>
          <w:spacing w:val="-2"/>
          <w:sz w:val="16"/>
        </w:rPr>
        <w:t xml:space="preserve"> </w:t>
      </w:r>
      <w:r>
        <w:rPr>
          <w:sz w:val="16"/>
        </w:rPr>
        <w:t>Nurses</w:t>
      </w:r>
      <w:r>
        <w:rPr>
          <w:spacing w:val="-37"/>
          <w:sz w:val="16"/>
        </w:rPr>
        <w:t xml:space="preserve"> </w:t>
      </w:r>
      <w:r>
        <w:rPr>
          <w:sz w:val="16"/>
        </w:rPr>
        <w:t>QSEN-P</w:t>
      </w:r>
      <w:r>
        <w:rPr>
          <w:spacing w:val="-4"/>
          <w:sz w:val="16"/>
        </w:rPr>
        <w:t xml:space="preserve"> </w:t>
      </w:r>
      <w:r>
        <w:rPr>
          <w:sz w:val="16"/>
        </w:rPr>
        <w:t>=</w:t>
      </w:r>
      <w:r>
        <w:rPr>
          <w:spacing w:val="-2"/>
          <w:sz w:val="16"/>
        </w:rPr>
        <w:t xml:space="preserve"> </w:t>
      </w:r>
      <w:r>
        <w:rPr>
          <w:sz w:val="16"/>
        </w:rPr>
        <w:t>Patient-centered</w:t>
      </w:r>
      <w:r>
        <w:rPr>
          <w:spacing w:val="-3"/>
          <w:sz w:val="16"/>
        </w:rPr>
        <w:t xml:space="preserve"> </w:t>
      </w:r>
      <w:r>
        <w:rPr>
          <w:sz w:val="16"/>
        </w:rPr>
        <w:t>care</w:t>
      </w:r>
    </w:p>
    <w:p w14:paraId="20F66501" w14:textId="77777777" w:rsidR="00D65067" w:rsidRDefault="00EF006C">
      <w:pPr>
        <w:spacing w:before="2"/>
        <w:ind w:left="800" w:right="2329"/>
        <w:rPr>
          <w:sz w:val="16"/>
        </w:rPr>
      </w:pPr>
      <w:r>
        <w:rPr>
          <w:sz w:val="16"/>
        </w:rPr>
        <w:t>QSEN-T = Teamwork and collaboration</w:t>
      </w:r>
      <w:r>
        <w:rPr>
          <w:spacing w:val="-37"/>
          <w:sz w:val="16"/>
        </w:rPr>
        <w:t xml:space="preserve"> </w:t>
      </w:r>
      <w:r>
        <w:rPr>
          <w:sz w:val="16"/>
        </w:rPr>
        <w:t>QSEN-E = Evidence-based practice</w:t>
      </w:r>
      <w:r>
        <w:rPr>
          <w:spacing w:val="1"/>
          <w:sz w:val="16"/>
        </w:rPr>
        <w:t xml:space="preserve"> </w:t>
      </w:r>
      <w:r>
        <w:rPr>
          <w:sz w:val="16"/>
        </w:rPr>
        <w:t>QSEN-Q = Quality Improvement</w:t>
      </w:r>
      <w:r>
        <w:rPr>
          <w:spacing w:val="1"/>
          <w:sz w:val="16"/>
        </w:rPr>
        <w:t xml:space="preserve"> </w:t>
      </w:r>
      <w:r>
        <w:rPr>
          <w:sz w:val="16"/>
        </w:rPr>
        <w:t>QSEN-S</w:t>
      </w:r>
      <w:r>
        <w:rPr>
          <w:spacing w:val="-1"/>
          <w:sz w:val="16"/>
        </w:rPr>
        <w:t xml:space="preserve"> </w:t>
      </w:r>
      <w:r>
        <w:rPr>
          <w:sz w:val="16"/>
        </w:rPr>
        <w:t>=</w:t>
      </w:r>
      <w:r>
        <w:rPr>
          <w:spacing w:val="1"/>
          <w:sz w:val="16"/>
        </w:rPr>
        <w:t xml:space="preserve"> </w:t>
      </w:r>
      <w:r>
        <w:rPr>
          <w:sz w:val="16"/>
        </w:rPr>
        <w:t>Safety</w:t>
      </w:r>
    </w:p>
    <w:p w14:paraId="35CB80E3" w14:textId="77777777" w:rsidR="00D65067" w:rsidRDefault="00EF006C" w:rsidP="0038240E">
      <w:pPr>
        <w:spacing w:line="182" w:lineRule="exact"/>
        <w:ind w:left="800"/>
        <w:rPr>
          <w:sz w:val="16"/>
        </w:rPr>
      </w:pPr>
      <w:r>
        <w:rPr>
          <w:sz w:val="16"/>
        </w:rPr>
        <w:t>QSEN-I</w:t>
      </w:r>
      <w:r>
        <w:rPr>
          <w:spacing w:val="-9"/>
          <w:sz w:val="16"/>
        </w:rPr>
        <w:t xml:space="preserve"> </w:t>
      </w:r>
      <w:r>
        <w:rPr>
          <w:sz w:val="16"/>
        </w:rPr>
        <w:t>= Informatic</w:t>
      </w:r>
      <w:r w:rsidR="00C355D9">
        <w:rPr>
          <w:sz w:val="16"/>
        </w:rPr>
        <w:t>s</w:t>
      </w:r>
    </w:p>
    <w:p w14:paraId="6B465D67" w14:textId="77777777" w:rsidR="00C355D9" w:rsidRDefault="00C355D9" w:rsidP="0038240E">
      <w:pPr>
        <w:spacing w:line="182" w:lineRule="exact"/>
        <w:ind w:left="800"/>
        <w:rPr>
          <w:sz w:val="16"/>
        </w:rPr>
      </w:pPr>
    </w:p>
    <w:p w14:paraId="7C678806" w14:textId="5B1C6472" w:rsidR="00C355D9" w:rsidRDefault="00C355D9" w:rsidP="00C355D9">
      <w:pPr>
        <w:spacing w:line="182" w:lineRule="exact"/>
        <w:rPr>
          <w:sz w:val="16"/>
        </w:rPr>
        <w:sectPr w:rsidR="00C355D9" w:rsidSect="008747F4">
          <w:pgSz w:w="12240" w:h="15840"/>
          <w:pgMar w:top="1360" w:right="840" w:bottom="1160" w:left="640" w:header="0" w:footer="969" w:gutter="0"/>
          <w:cols w:num="2" w:space="720" w:equalWidth="0">
            <w:col w:w="4975" w:space="65"/>
            <w:col w:w="5720"/>
          </w:cols>
        </w:sectPr>
      </w:pPr>
    </w:p>
    <w:p w14:paraId="1342FFD5" w14:textId="520C3808" w:rsidR="00D65067" w:rsidRPr="00B8232E" w:rsidRDefault="00EF006C" w:rsidP="00B8232E">
      <w:pPr>
        <w:tabs>
          <w:tab w:val="left" w:pos="5840"/>
        </w:tabs>
        <w:spacing w:line="182" w:lineRule="exact"/>
        <w:rPr>
          <w:sz w:val="16"/>
        </w:rPr>
      </w:pPr>
      <w:r>
        <w:rPr>
          <w:sz w:val="16"/>
        </w:rPr>
        <w:tab/>
      </w:r>
    </w:p>
    <w:p w14:paraId="385005BE" w14:textId="70F91A45" w:rsidR="00FA002A" w:rsidRPr="00E732A0" w:rsidRDefault="00EF006C" w:rsidP="00FA002A">
      <w:pPr>
        <w:pStyle w:val="Heading2"/>
        <w:spacing w:before="0"/>
        <w:ind w:left="0" w:right="0"/>
      </w:pPr>
      <w:r w:rsidRPr="00E732A0">
        <w:t>RNSG 1443 COMPLEX CONCEPTS OF ADULT</w:t>
      </w:r>
      <w:r w:rsidR="00B53E4F" w:rsidRPr="00E732A0">
        <w:t xml:space="preserve"> HEALTH</w:t>
      </w:r>
    </w:p>
    <w:p w14:paraId="0C5D4EAC" w14:textId="1F71B783" w:rsidR="00D65067" w:rsidRPr="00E732A0" w:rsidRDefault="00EF006C" w:rsidP="00FA002A">
      <w:pPr>
        <w:pStyle w:val="Heading2"/>
        <w:spacing w:before="0"/>
        <w:ind w:left="0" w:right="0"/>
      </w:pPr>
      <w:r w:rsidRPr="00E732A0">
        <w:t>COURSE</w:t>
      </w:r>
      <w:r w:rsidRPr="00E732A0">
        <w:rPr>
          <w:spacing w:val="-1"/>
        </w:rPr>
        <w:t xml:space="preserve"> </w:t>
      </w:r>
      <w:r w:rsidRPr="00E732A0">
        <w:t>STUDENT</w:t>
      </w:r>
      <w:r w:rsidRPr="00E732A0">
        <w:rPr>
          <w:spacing w:val="-3"/>
        </w:rPr>
        <w:t xml:space="preserve"> </w:t>
      </w:r>
      <w:r w:rsidRPr="00E732A0">
        <w:t>LEARNING</w:t>
      </w:r>
      <w:r w:rsidRPr="00E732A0">
        <w:rPr>
          <w:spacing w:val="-1"/>
        </w:rPr>
        <w:t xml:space="preserve"> </w:t>
      </w:r>
      <w:r w:rsidRPr="00E732A0">
        <w:t>OUTCOMES</w:t>
      </w:r>
    </w:p>
    <w:p w14:paraId="7719AC20" w14:textId="4769A5AC" w:rsidR="00D65067" w:rsidRPr="00E732A0" w:rsidRDefault="00EF006C" w:rsidP="00FA002A">
      <w:pPr>
        <w:spacing w:before="184"/>
        <w:ind w:left="800"/>
        <w:rPr>
          <w:i/>
          <w:iCs/>
          <w:u w:val="single"/>
        </w:rPr>
      </w:pPr>
      <w:r w:rsidRPr="00E732A0">
        <w:rPr>
          <w:i/>
          <w:iCs/>
          <w:u w:val="single"/>
        </w:rPr>
        <w:t>Upon</w:t>
      </w:r>
      <w:r w:rsidRPr="00E732A0">
        <w:rPr>
          <w:i/>
          <w:iCs/>
          <w:spacing w:val="-5"/>
          <w:u w:val="single"/>
        </w:rPr>
        <w:t xml:space="preserve"> </w:t>
      </w:r>
      <w:r w:rsidRPr="00E732A0">
        <w:rPr>
          <w:i/>
          <w:iCs/>
          <w:u w:val="single"/>
        </w:rPr>
        <w:t>completion</w:t>
      </w:r>
      <w:r w:rsidRPr="00E732A0">
        <w:rPr>
          <w:i/>
          <w:iCs/>
          <w:spacing w:val="-1"/>
          <w:u w:val="single"/>
        </w:rPr>
        <w:t xml:space="preserve"> </w:t>
      </w:r>
      <w:r w:rsidRPr="00E732A0">
        <w:rPr>
          <w:i/>
          <w:iCs/>
          <w:u w:val="single"/>
        </w:rPr>
        <w:t>of</w:t>
      </w:r>
      <w:r w:rsidRPr="00E732A0">
        <w:rPr>
          <w:i/>
          <w:iCs/>
          <w:spacing w:val="-3"/>
          <w:u w:val="single"/>
        </w:rPr>
        <w:t xml:space="preserve"> </w:t>
      </w:r>
      <w:r w:rsidRPr="00E732A0">
        <w:rPr>
          <w:i/>
          <w:iCs/>
          <w:u w:val="single"/>
        </w:rPr>
        <w:t>this</w:t>
      </w:r>
      <w:r w:rsidRPr="00E732A0">
        <w:rPr>
          <w:i/>
          <w:iCs/>
          <w:spacing w:val="-6"/>
          <w:u w:val="single"/>
        </w:rPr>
        <w:t xml:space="preserve"> </w:t>
      </w:r>
      <w:r w:rsidRPr="00E732A0">
        <w:rPr>
          <w:i/>
          <w:iCs/>
          <w:u w:val="single"/>
        </w:rPr>
        <w:t>course,</w:t>
      </w:r>
      <w:r w:rsidRPr="00E732A0">
        <w:rPr>
          <w:i/>
          <w:iCs/>
          <w:spacing w:val="-9"/>
          <w:u w:val="single"/>
        </w:rPr>
        <w:t xml:space="preserve"> </w:t>
      </w:r>
      <w:r w:rsidRPr="00E732A0">
        <w:rPr>
          <w:i/>
          <w:iCs/>
          <w:u w:val="single"/>
        </w:rPr>
        <w:t>the</w:t>
      </w:r>
      <w:r w:rsidRPr="00E732A0">
        <w:rPr>
          <w:i/>
          <w:iCs/>
          <w:spacing w:val="-3"/>
          <w:u w:val="single"/>
        </w:rPr>
        <w:t xml:space="preserve"> </w:t>
      </w:r>
      <w:r w:rsidRPr="00E732A0">
        <w:rPr>
          <w:i/>
          <w:iCs/>
          <w:u w:val="single"/>
        </w:rPr>
        <w:t>student will be</w:t>
      </w:r>
      <w:r w:rsidRPr="00E732A0">
        <w:rPr>
          <w:i/>
          <w:iCs/>
          <w:spacing w:val="-3"/>
          <w:u w:val="single"/>
        </w:rPr>
        <w:t xml:space="preserve"> </w:t>
      </w:r>
      <w:r w:rsidRPr="00E732A0">
        <w:rPr>
          <w:i/>
          <w:iCs/>
          <w:u w:val="single"/>
        </w:rPr>
        <w:t>able</w:t>
      </w:r>
      <w:r w:rsidRPr="00E732A0">
        <w:rPr>
          <w:i/>
          <w:iCs/>
          <w:spacing w:val="-3"/>
          <w:u w:val="single"/>
        </w:rPr>
        <w:t xml:space="preserve"> </w:t>
      </w:r>
      <w:r w:rsidRPr="00E732A0">
        <w:rPr>
          <w:i/>
          <w:iCs/>
          <w:u w:val="single"/>
        </w:rPr>
        <w:t>to:</w:t>
      </w:r>
    </w:p>
    <w:p w14:paraId="2EED2F8D" w14:textId="77777777" w:rsidR="00D65067" w:rsidRPr="00E732A0" w:rsidRDefault="00EF006C" w:rsidP="009841BF">
      <w:pPr>
        <w:pStyle w:val="ListParagraph"/>
        <w:numPr>
          <w:ilvl w:val="0"/>
          <w:numId w:val="29"/>
        </w:numPr>
        <w:tabs>
          <w:tab w:val="left" w:pos="1520"/>
        </w:tabs>
        <w:spacing w:line="235" w:lineRule="auto"/>
        <w:ind w:right="381"/>
      </w:pPr>
      <w:r w:rsidRPr="00E732A0">
        <w:t>Use clinical reasoning skills to examine the principles of pharmacology, nutrition, fluids and</w:t>
      </w:r>
      <w:r w:rsidRPr="00E732A0">
        <w:rPr>
          <w:spacing w:val="1"/>
        </w:rPr>
        <w:t xml:space="preserve"> </w:t>
      </w:r>
      <w:r w:rsidRPr="00E732A0">
        <w:t xml:space="preserve">electrolytes, communication, health promotion and health teaching. PSLO 1; </w:t>
      </w:r>
      <w:r w:rsidRPr="00E732A0">
        <w:rPr>
          <w:b/>
        </w:rPr>
        <w:t>DEC-M</w:t>
      </w:r>
      <w:r w:rsidRPr="00E732A0">
        <w:t xml:space="preserve">-B; </w:t>
      </w:r>
      <w:r w:rsidRPr="00E732A0">
        <w:rPr>
          <w:b/>
        </w:rPr>
        <w:t>DEC-P-</w:t>
      </w:r>
      <w:r w:rsidRPr="00E732A0">
        <w:t>A;</w:t>
      </w:r>
      <w:r w:rsidRPr="00E732A0">
        <w:rPr>
          <w:spacing w:val="-52"/>
        </w:rPr>
        <w:t xml:space="preserve"> </w:t>
      </w:r>
      <w:r w:rsidRPr="00E732A0">
        <w:rPr>
          <w:b/>
        </w:rPr>
        <w:t>DEC-T</w:t>
      </w:r>
      <w:r w:rsidRPr="00E732A0">
        <w:t>-</w:t>
      </w:r>
      <w:r w:rsidRPr="00E732A0">
        <w:rPr>
          <w:spacing w:val="-5"/>
        </w:rPr>
        <w:t xml:space="preserve"> </w:t>
      </w:r>
      <w:r w:rsidRPr="00E732A0">
        <w:t>C;</w:t>
      </w:r>
      <w:r w:rsidRPr="00E732A0">
        <w:rPr>
          <w:spacing w:val="3"/>
        </w:rPr>
        <w:t xml:space="preserve"> </w:t>
      </w:r>
      <w:r w:rsidRPr="00E732A0">
        <w:t>SOP</w:t>
      </w:r>
      <w:r w:rsidRPr="00E732A0">
        <w:rPr>
          <w:spacing w:val="-1"/>
        </w:rPr>
        <w:t xml:space="preserve"> </w:t>
      </w:r>
      <w:r w:rsidRPr="00E732A0">
        <w:t>1C, 1D, 1F</w:t>
      </w:r>
    </w:p>
    <w:p w14:paraId="5C460BAA" w14:textId="77777777" w:rsidR="00D65067" w:rsidRPr="00E732A0" w:rsidRDefault="00D65067">
      <w:pPr>
        <w:pStyle w:val="BodyText"/>
        <w:spacing w:before="1"/>
        <w:rPr>
          <w:sz w:val="23"/>
        </w:rPr>
      </w:pPr>
    </w:p>
    <w:p w14:paraId="063A51A0" w14:textId="77777777" w:rsidR="00D65067" w:rsidRPr="00E732A0" w:rsidRDefault="00EF006C" w:rsidP="009841BF">
      <w:pPr>
        <w:pStyle w:val="ListParagraph"/>
        <w:numPr>
          <w:ilvl w:val="0"/>
          <w:numId w:val="29"/>
        </w:numPr>
        <w:tabs>
          <w:tab w:val="left" w:pos="1520"/>
        </w:tabs>
        <w:spacing w:line="230" w:lineRule="auto"/>
        <w:ind w:right="390"/>
      </w:pPr>
      <w:r w:rsidRPr="00E732A0">
        <w:t xml:space="preserve">Relate selected principles and procedures of healthcare utilizing the nursing process. PSLO 2; </w:t>
      </w:r>
      <w:r w:rsidRPr="00E732A0">
        <w:rPr>
          <w:b/>
        </w:rPr>
        <w:t>DEC-</w:t>
      </w:r>
      <w:r w:rsidRPr="00E732A0">
        <w:rPr>
          <w:b/>
          <w:spacing w:val="-52"/>
        </w:rPr>
        <w:t xml:space="preserve"> </w:t>
      </w:r>
      <w:r w:rsidRPr="00E732A0">
        <w:rPr>
          <w:b/>
        </w:rPr>
        <w:t>P</w:t>
      </w:r>
      <w:r w:rsidRPr="00E732A0">
        <w:t>-</w:t>
      </w:r>
      <w:proofErr w:type="gramStart"/>
      <w:r w:rsidRPr="00E732A0">
        <w:t>D,E</w:t>
      </w:r>
      <w:proofErr w:type="gramEnd"/>
      <w:r w:rsidRPr="00E732A0">
        <w:t>,</w:t>
      </w:r>
      <w:proofErr w:type="gramStart"/>
      <w:r w:rsidRPr="00E732A0">
        <w:t>G,H</w:t>
      </w:r>
      <w:proofErr w:type="gramEnd"/>
      <w:r w:rsidRPr="00E732A0">
        <w:t xml:space="preserve">; </w:t>
      </w:r>
      <w:r w:rsidRPr="00E732A0">
        <w:rPr>
          <w:b/>
        </w:rPr>
        <w:t>DEC-S</w:t>
      </w:r>
      <w:r w:rsidRPr="00E732A0">
        <w:t>-B;</w:t>
      </w:r>
      <w:r w:rsidRPr="00E732A0">
        <w:rPr>
          <w:spacing w:val="1"/>
        </w:rPr>
        <w:t xml:space="preserve"> </w:t>
      </w:r>
      <w:r w:rsidRPr="00E732A0">
        <w:rPr>
          <w:b/>
        </w:rPr>
        <w:t>DEC-T</w:t>
      </w:r>
      <w:r w:rsidRPr="00E732A0">
        <w:t>-</w:t>
      </w:r>
      <w:proofErr w:type="gramStart"/>
      <w:r w:rsidRPr="00E732A0">
        <w:t>A,B</w:t>
      </w:r>
      <w:proofErr w:type="gramEnd"/>
      <w:r w:rsidRPr="00E732A0">
        <w:t>,C;</w:t>
      </w:r>
      <w:r w:rsidRPr="00E732A0">
        <w:rPr>
          <w:spacing w:val="1"/>
        </w:rPr>
        <w:t xml:space="preserve"> </w:t>
      </w:r>
      <w:r w:rsidRPr="00E732A0">
        <w:t>SOP</w:t>
      </w:r>
      <w:r w:rsidRPr="00E732A0">
        <w:rPr>
          <w:spacing w:val="-1"/>
        </w:rPr>
        <w:t xml:space="preserve"> </w:t>
      </w:r>
      <w:r w:rsidRPr="00E732A0">
        <w:t>1D,</w:t>
      </w:r>
      <w:r w:rsidRPr="00E732A0">
        <w:rPr>
          <w:spacing w:val="-1"/>
        </w:rPr>
        <w:t xml:space="preserve"> </w:t>
      </w:r>
      <w:r w:rsidRPr="00E732A0">
        <w:t>1F, 1P</w:t>
      </w:r>
    </w:p>
    <w:p w14:paraId="065A2AF0" w14:textId="77777777" w:rsidR="00D65067" w:rsidRPr="00E732A0" w:rsidRDefault="00D65067">
      <w:pPr>
        <w:pStyle w:val="BodyText"/>
        <w:spacing w:before="8"/>
        <w:rPr>
          <w:sz w:val="21"/>
        </w:rPr>
      </w:pPr>
    </w:p>
    <w:p w14:paraId="4C2DFB6C" w14:textId="4632E239" w:rsidR="00D65067" w:rsidRPr="00E732A0" w:rsidRDefault="00EF006C" w:rsidP="009841BF">
      <w:pPr>
        <w:pStyle w:val="ListParagraph"/>
        <w:numPr>
          <w:ilvl w:val="0"/>
          <w:numId w:val="29"/>
        </w:numPr>
        <w:tabs>
          <w:tab w:val="left" w:pos="1520"/>
          <w:tab w:val="left" w:pos="9458"/>
        </w:tabs>
        <w:spacing w:line="275" w:lineRule="exact"/>
        <w:ind w:hanging="363"/>
      </w:pPr>
      <w:r w:rsidRPr="00E732A0">
        <w:t>Show</w:t>
      </w:r>
      <w:r w:rsidRPr="00E732A0">
        <w:rPr>
          <w:spacing w:val="-7"/>
        </w:rPr>
        <w:t xml:space="preserve"> </w:t>
      </w:r>
      <w:r w:rsidRPr="00E732A0">
        <w:t>the</w:t>
      </w:r>
      <w:r w:rsidRPr="00E732A0">
        <w:rPr>
          <w:spacing w:val="-5"/>
        </w:rPr>
        <w:t xml:space="preserve"> </w:t>
      </w:r>
      <w:r w:rsidRPr="00E732A0">
        <w:t>importance</w:t>
      </w:r>
      <w:r w:rsidRPr="00E732A0">
        <w:rPr>
          <w:spacing w:val="-3"/>
        </w:rPr>
        <w:t xml:space="preserve"> </w:t>
      </w:r>
      <w:r w:rsidRPr="00E732A0">
        <w:t>of</w:t>
      </w:r>
      <w:r w:rsidRPr="00E732A0">
        <w:rPr>
          <w:spacing w:val="-2"/>
        </w:rPr>
        <w:t xml:space="preserve"> </w:t>
      </w:r>
      <w:r w:rsidRPr="00E732A0">
        <w:t>evaluating</w:t>
      </w:r>
      <w:r w:rsidRPr="00E732A0">
        <w:rPr>
          <w:spacing w:val="-4"/>
        </w:rPr>
        <w:t xml:space="preserve"> </w:t>
      </w:r>
      <w:r w:rsidRPr="00E732A0">
        <w:t>the</w:t>
      </w:r>
      <w:r w:rsidRPr="00E732A0">
        <w:rPr>
          <w:spacing w:val="-3"/>
        </w:rPr>
        <w:t xml:space="preserve"> </w:t>
      </w:r>
      <w:r w:rsidRPr="00E732A0">
        <w:t>patient’s</w:t>
      </w:r>
      <w:r w:rsidRPr="00E732A0">
        <w:rPr>
          <w:spacing w:val="-5"/>
        </w:rPr>
        <w:t xml:space="preserve"> </w:t>
      </w:r>
      <w:r w:rsidRPr="00E732A0">
        <w:t>response</w:t>
      </w:r>
      <w:r w:rsidRPr="00E732A0">
        <w:rPr>
          <w:spacing w:val="-3"/>
        </w:rPr>
        <w:t xml:space="preserve"> </w:t>
      </w:r>
      <w:r w:rsidRPr="00E732A0">
        <w:t>to</w:t>
      </w:r>
      <w:r w:rsidRPr="00E732A0">
        <w:rPr>
          <w:spacing w:val="-3"/>
        </w:rPr>
        <w:t xml:space="preserve"> </w:t>
      </w:r>
      <w:r w:rsidRPr="00E732A0">
        <w:t>treatment and</w:t>
      </w:r>
      <w:r w:rsidRPr="00E732A0">
        <w:rPr>
          <w:spacing w:val="-5"/>
        </w:rPr>
        <w:t xml:space="preserve"> </w:t>
      </w:r>
      <w:r w:rsidRPr="00E732A0">
        <w:t>nursing</w:t>
      </w:r>
      <w:r w:rsidRPr="00E732A0">
        <w:rPr>
          <w:spacing w:val="-1"/>
        </w:rPr>
        <w:t xml:space="preserve"> </w:t>
      </w:r>
      <w:r w:rsidR="00CE01E3" w:rsidRPr="00E732A0">
        <w:t>tasks.</w:t>
      </w:r>
      <w:r w:rsidRPr="00E732A0">
        <w:tab/>
        <w:t>PSLO</w:t>
      </w:r>
      <w:r w:rsidRPr="00E732A0">
        <w:rPr>
          <w:spacing w:val="-4"/>
        </w:rPr>
        <w:t xml:space="preserve"> </w:t>
      </w:r>
      <w:r w:rsidR="00673075" w:rsidRPr="00E732A0">
        <w:t>1.</w:t>
      </w:r>
    </w:p>
    <w:p w14:paraId="1B134DF4" w14:textId="77777777" w:rsidR="00D65067" w:rsidRPr="00E732A0" w:rsidRDefault="00EF006C">
      <w:pPr>
        <w:spacing w:line="252" w:lineRule="exact"/>
        <w:ind w:left="1519"/>
      </w:pPr>
      <w:r w:rsidRPr="00E732A0">
        <w:rPr>
          <w:b/>
        </w:rPr>
        <w:t>DEC-P</w:t>
      </w:r>
      <w:r w:rsidRPr="00E732A0">
        <w:t>-F,</w:t>
      </w:r>
      <w:r w:rsidRPr="00E732A0">
        <w:rPr>
          <w:spacing w:val="-5"/>
        </w:rPr>
        <w:t xml:space="preserve"> </w:t>
      </w:r>
      <w:r w:rsidRPr="00E732A0">
        <w:t>G; SOP</w:t>
      </w:r>
      <w:r w:rsidRPr="00E732A0">
        <w:rPr>
          <w:spacing w:val="-3"/>
        </w:rPr>
        <w:t xml:space="preserve"> </w:t>
      </w:r>
      <w:r w:rsidRPr="00E732A0">
        <w:t>3A,</w:t>
      </w:r>
      <w:r w:rsidRPr="00E732A0">
        <w:rPr>
          <w:spacing w:val="-4"/>
        </w:rPr>
        <w:t xml:space="preserve"> </w:t>
      </w:r>
      <w:r w:rsidRPr="00E732A0">
        <w:t>5</w:t>
      </w:r>
    </w:p>
    <w:p w14:paraId="4EA25CCF" w14:textId="77777777" w:rsidR="00D65067" w:rsidRPr="00E732A0" w:rsidRDefault="00D65067">
      <w:pPr>
        <w:pStyle w:val="BodyText"/>
        <w:spacing w:before="7"/>
        <w:rPr>
          <w:sz w:val="22"/>
        </w:rPr>
      </w:pPr>
    </w:p>
    <w:p w14:paraId="45CF62DE" w14:textId="6B19C398" w:rsidR="00D65067" w:rsidRPr="00E732A0" w:rsidRDefault="00EF006C" w:rsidP="009841BF">
      <w:pPr>
        <w:pStyle w:val="ListParagraph"/>
        <w:numPr>
          <w:ilvl w:val="0"/>
          <w:numId w:val="29"/>
        </w:numPr>
        <w:tabs>
          <w:tab w:val="left" w:pos="1520"/>
        </w:tabs>
        <w:spacing w:before="1" w:line="235" w:lineRule="auto"/>
        <w:ind w:right="418"/>
      </w:pPr>
      <w:r w:rsidRPr="00E732A0">
        <w:t>Utilize therapeutic communication skills</w:t>
      </w:r>
      <w:r w:rsidR="00CE01E3" w:rsidRPr="00E732A0">
        <w:t xml:space="preserve"> and civility</w:t>
      </w:r>
      <w:r w:rsidRPr="00E732A0">
        <w:t xml:space="preserve"> to interact effectively</w:t>
      </w:r>
      <w:r w:rsidR="0024687E" w:rsidRPr="00E732A0">
        <w:t xml:space="preserve"> and in a timely manner</w:t>
      </w:r>
      <w:r w:rsidRPr="00E732A0">
        <w:t xml:space="preserve"> with patients, </w:t>
      </w:r>
      <w:r w:rsidR="00673075" w:rsidRPr="00E732A0">
        <w:t>family,</w:t>
      </w:r>
      <w:r w:rsidRPr="00E732A0">
        <w:t xml:space="preserve"> and other</w:t>
      </w:r>
      <w:r w:rsidRPr="00E732A0">
        <w:rPr>
          <w:spacing w:val="1"/>
        </w:rPr>
        <w:t xml:space="preserve"> </w:t>
      </w:r>
      <w:r w:rsidRPr="00E732A0">
        <w:t>healthcare professionals, taking into consideration societal/cultural</w:t>
      </w:r>
      <w:r w:rsidR="0024687E" w:rsidRPr="00E732A0">
        <w:t>/spiritual</w:t>
      </w:r>
      <w:r w:rsidRPr="00E732A0">
        <w:t xml:space="preserve"> differences. PSLO 1, 3, 6; </w:t>
      </w:r>
      <w:r w:rsidRPr="00E732A0">
        <w:rPr>
          <w:b/>
        </w:rPr>
        <w:t>DEC-</w:t>
      </w:r>
      <w:r w:rsidRPr="00E732A0">
        <w:rPr>
          <w:b/>
          <w:spacing w:val="-52"/>
        </w:rPr>
        <w:t xml:space="preserve"> </w:t>
      </w:r>
      <w:r w:rsidRPr="00E732A0">
        <w:rPr>
          <w:b/>
        </w:rPr>
        <w:t>M</w:t>
      </w:r>
      <w:r w:rsidRPr="00E732A0">
        <w:t>-</w:t>
      </w:r>
      <w:proofErr w:type="gramStart"/>
      <w:r w:rsidRPr="00E732A0">
        <w:t>B,D</w:t>
      </w:r>
      <w:proofErr w:type="gramEnd"/>
      <w:r w:rsidRPr="00E732A0">
        <w:t>;</w:t>
      </w:r>
      <w:r w:rsidRPr="00E732A0">
        <w:rPr>
          <w:spacing w:val="2"/>
        </w:rPr>
        <w:t xml:space="preserve"> </w:t>
      </w:r>
      <w:r w:rsidRPr="00E732A0">
        <w:rPr>
          <w:b/>
        </w:rPr>
        <w:t>DEC-P</w:t>
      </w:r>
      <w:r w:rsidRPr="00E732A0">
        <w:t>-</w:t>
      </w:r>
      <w:proofErr w:type="gramStart"/>
      <w:r w:rsidRPr="00E732A0">
        <w:t>A,B</w:t>
      </w:r>
      <w:proofErr w:type="gramEnd"/>
      <w:r w:rsidRPr="00E732A0">
        <w:t>,</w:t>
      </w:r>
      <w:proofErr w:type="gramStart"/>
      <w:r w:rsidRPr="00E732A0">
        <w:t>C,H</w:t>
      </w:r>
      <w:proofErr w:type="gramEnd"/>
      <w:r w:rsidRPr="00E732A0">
        <w:t>;</w:t>
      </w:r>
      <w:r w:rsidRPr="00E732A0">
        <w:rPr>
          <w:spacing w:val="1"/>
        </w:rPr>
        <w:t xml:space="preserve"> </w:t>
      </w:r>
      <w:r w:rsidRPr="00E732A0">
        <w:rPr>
          <w:b/>
        </w:rPr>
        <w:t>DEC-T</w:t>
      </w:r>
      <w:r w:rsidRPr="00E732A0">
        <w:t>-</w:t>
      </w:r>
      <w:proofErr w:type="gramStart"/>
      <w:r w:rsidRPr="00E732A0">
        <w:t>A,E</w:t>
      </w:r>
      <w:proofErr w:type="gramEnd"/>
      <w:r w:rsidRPr="00E732A0">
        <w:t>,F;</w:t>
      </w:r>
      <w:r w:rsidRPr="00E732A0">
        <w:rPr>
          <w:spacing w:val="1"/>
        </w:rPr>
        <w:t xml:space="preserve"> </w:t>
      </w:r>
      <w:r w:rsidRPr="00E732A0">
        <w:t>SOP</w:t>
      </w:r>
      <w:r w:rsidRPr="00E732A0">
        <w:rPr>
          <w:spacing w:val="-2"/>
        </w:rPr>
        <w:t xml:space="preserve"> </w:t>
      </w:r>
      <w:r w:rsidRPr="00E732A0">
        <w:t>1L, 1</w:t>
      </w:r>
      <w:proofErr w:type="gramStart"/>
      <w:r w:rsidRPr="00E732A0">
        <w:t>P,  3</w:t>
      </w:r>
      <w:proofErr w:type="gramEnd"/>
      <w:r w:rsidRPr="00E732A0">
        <w:t>A</w:t>
      </w:r>
    </w:p>
    <w:p w14:paraId="4010A72E" w14:textId="77777777" w:rsidR="00D65067" w:rsidRPr="00E732A0" w:rsidRDefault="00D65067">
      <w:pPr>
        <w:pStyle w:val="BodyText"/>
        <w:rPr>
          <w:sz w:val="23"/>
        </w:rPr>
      </w:pPr>
    </w:p>
    <w:p w14:paraId="59EA62F4" w14:textId="726B9B48" w:rsidR="00D65067" w:rsidRPr="00E732A0" w:rsidRDefault="00EF006C" w:rsidP="009841BF">
      <w:pPr>
        <w:pStyle w:val="ListParagraph"/>
        <w:numPr>
          <w:ilvl w:val="0"/>
          <w:numId w:val="29"/>
        </w:numPr>
        <w:tabs>
          <w:tab w:val="left" w:pos="1520"/>
        </w:tabs>
        <w:spacing w:before="1" w:line="230" w:lineRule="auto"/>
        <w:ind w:right="406"/>
      </w:pPr>
      <w:r w:rsidRPr="00E732A0">
        <w:t>Interpret behaviors that suggest the patient’s and family’s inability to cope with deviations in health.</w:t>
      </w:r>
      <w:r w:rsidRPr="00E732A0">
        <w:rPr>
          <w:spacing w:val="-52"/>
        </w:rPr>
        <w:t xml:space="preserve"> </w:t>
      </w:r>
      <w:r w:rsidRPr="00E732A0">
        <w:t>PSLO</w:t>
      </w:r>
      <w:r w:rsidRPr="00E732A0">
        <w:rPr>
          <w:spacing w:val="-5"/>
        </w:rPr>
        <w:t xml:space="preserve"> </w:t>
      </w:r>
      <w:r w:rsidRPr="00E732A0">
        <w:t>3, 6;</w:t>
      </w:r>
      <w:r w:rsidRPr="00E732A0">
        <w:rPr>
          <w:spacing w:val="1"/>
        </w:rPr>
        <w:t xml:space="preserve"> </w:t>
      </w:r>
      <w:r w:rsidRPr="00E732A0">
        <w:rPr>
          <w:b/>
        </w:rPr>
        <w:t>DEC-P</w:t>
      </w:r>
      <w:r w:rsidRPr="00E732A0">
        <w:t>-B</w:t>
      </w:r>
      <w:r w:rsidR="00F42CEB" w:rsidRPr="00E732A0">
        <w:t xml:space="preserve">, </w:t>
      </w:r>
      <w:proofErr w:type="gramStart"/>
      <w:r w:rsidR="00F42CEB" w:rsidRPr="00E732A0">
        <w:t>D</w:t>
      </w:r>
      <w:r w:rsidRPr="00E732A0">
        <w:t>,E</w:t>
      </w:r>
      <w:proofErr w:type="gramEnd"/>
      <w:r w:rsidRPr="00E732A0">
        <w:t>,G;</w:t>
      </w:r>
      <w:r w:rsidRPr="00E732A0">
        <w:rPr>
          <w:spacing w:val="1"/>
        </w:rPr>
        <w:t xml:space="preserve"> </w:t>
      </w:r>
      <w:r w:rsidRPr="00E732A0">
        <w:rPr>
          <w:b/>
        </w:rPr>
        <w:t>DEC-T</w:t>
      </w:r>
      <w:r w:rsidRPr="00E732A0">
        <w:t>-</w:t>
      </w:r>
      <w:proofErr w:type="gramStart"/>
      <w:r w:rsidRPr="00E732A0">
        <w:t>A,B</w:t>
      </w:r>
      <w:proofErr w:type="gramEnd"/>
      <w:r w:rsidRPr="00E732A0">
        <w:t>,C; SOP</w:t>
      </w:r>
      <w:r w:rsidRPr="00E732A0">
        <w:rPr>
          <w:spacing w:val="2"/>
        </w:rPr>
        <w:t xml:space="preserve"> </w:t>
      </w:r>
      <w:r w:rsidRPr="00E732A0">
        <w:t>1F</w:t>
      </w:r>
    </w:p>
    <w:p w14:paraId="0FE32347" w14:textId="77777777" w:rsidR="00D65067" w:rsidRPr="00E732A0" w:rsidRDefault="00D65067">
      <w:pPr>
        <w:pStyle w:val="BodyText"/>
        <w:spacing w:before="9"/>
        <w:rPr>
          <w:sz w:val="22"/>
        </w:rPr>
      </w:pPr>
    </w:p>
    <w:p w14:paraId="17CD1F35" w14:textId="41435AA0" w:rsidR="00D65067" w:rsidRPr="00E732A0" w:rsidRDefault="00EF006C" w:rsidP="009841BF">
      <w:pPr>
        <w:pStyle w:val="ListParagraph"/>
        <w:numPr>
          <w:ilvl w:val="0"/>
          <w:numId w:val="29"/>
        </w:numPr>
        <w:tabs>
          <w:tab w:val="left" w:pos="1520"/>
        </w:tabs>
        <w:spacing w:line="232" w:lineRule="auto"/>
        <w:ind w:right="311"/>
      </w:pPr>
      <w:r w:rsidRPr="00E732A0">
        <w:t>Differentiate methods to assess various factors that promote a</w:t>
      </w:r>
      <w:r w:rsidR="005013B0" w:rsidRPr="00E732A0">
        <w:t xml:space="preserve"> culture of</w:t>
      </w:r>
      <w:r w:rsidRPr="00E732A0">
        <w:t xml:space="preserve"> safe physical and psychological patient</w:t>
      </w:r>
      <w:r w:rsidRPr="00E732A0">
        <w:rPr>
          <w:spacing w:val="-52"/>
        </w:rPr>
        <w:t xml:space="preserve"> </w:t>
      </w:r>
      <w:r w:rsidRPr="00E732A0">
        <w:t>care</w:t>
      </w:r>
      <w:r w:rsidRPr="00E732A0">
        <w:rPr>
          <w:spacing w:val="-6"/>
        </w:rPr>
        <w:t xml:space="preserve"> </w:t>
      </w:r>
      <w:r w:rsidRPr="00E732A0">
        <w:t>environment.</w:t>
      </w:r>
      <w:r w:rsidRPr="00E732A0">
        <w:rPr>
          <w:spacing w:val="-3"/>
        </w:rPr>
        <w:t xml:space="preserve"> </w:t>
      </w:r>
      <w:r w:rsidRPr="00E732A0">
        <w:t>PSLO</w:t>
      </w:r>
      <w:r w:rsidRPr="00E732A0">
        <w:rPr>
          <w:spacing w:val="-2"/>
        </w:rPr>
        <w:t xml:space="preserve"> </w:t>
      </w:r>
      <w:r w:rsidRPr="00E732A0">
        <w:t>2,</w:t>
      </w:r>
      <w:r w:rsidRPr="00E732A0">
        <w:rPr>
          <w:spacing w:val="-10"/>
        </w:rPr>
        <w:t xml:space="preserve"> </w:t>
      </w:r>
      <w:r w:rsidRPr="00E732A0">
        <w:t>3;</w:t>
      </w:r>
      <w:r w:rsidRPr="00E732A0">
        <w:rPr>
          <w:spacing w:val="1"/>
        </w:rPr>
        <w:t xml:space="preserve"> </w:t>
      </w:r>
      <w:r w:rsidRPr="00E732A0">
        <w:rPr>
          <w:b/>
        </w:rPr>
        <w:t>DEC-S</w:t>
      </w:r>
      <w:r w:rsidRPr="00E732A0">
        <w:t>-</w:t>
      </w:r>
      <w:proofErr w:type="gramStart"/>
      <w:r w:rsidRPr="00E732A0">
        <w:t>A,B</w:t>
      </w:r>
      <w:proofErr w:type="gramEnd"/>
      <w:r w:rsidRPr="00E732A0">
        <w:t>,</w:t>
      </w:r>
      <w:proofErr w:type="gramStart"/>
      <w:r w:rsidRPr="00E732A0">
        <w:t>C,F</w:t>
      </w:r>
      <w:proofErr w:type="gramEnd"/>
      <w:r w:rsidRPr="00E732A0">
        <w:t xml:space="preserve">; </w:t>
      </w:r>
      <w:r w:rsidRPr="00E732A0">
        <w:rPr>
          <w:b/>
        </w:rPr>
        <w:t>DEC-T-</w:t>
      </w:r>
      <w:r w:rsidRPr="00E732A0">
        <w:t>B</w:t>
      </w:r>
      <w:r w:rsidRPr="00E732A0">
        <w:rPr>
          <w:b/>
        </w:rPr>
        <w:t>;</w:t>
      </w:r>
      <w:r w:rsidRPr="00E732A0">
        <w:rPr>
          <w:b/>
          <w:spacing w:val="1"/>
        </w:rPr>
        <w:t xml:space="preserve"> </w:t>
      </w:r>
      <w:r w:rsidRPr="00E732A0">
        <w:t>SOP</w:t>
      </w:r>
      <w:r w:rsidRPr="00E732A0">
        <w:rPr>
          <w:spacing w:val="-2"/>
        </w:rPr>
        <w:t xml:space="preserve"> </w:t>
      </w:r>
      <w:r w:rsidRPr="00E732A0">
        <w:t>1E, 1K,</w:t>
      </w:r>
      <w:r w:rsidRPr="00E732A0">
        <w:rPr>
          <w:spacing w:val="-3"/>
        </w:rPr>
        <w:t xml:space="preserve"> </w:t>
      </w:r>
      <w:r w:rsidRPr="00E732A0">
        <w:t>1M,</w:t>
      </w:r>
      <w:r w:rsidRPr="00E732A0">
        <w:rPr>
          <w:spacing w:val="-4"/>
        </w:rPr>
        <w:t xml:space="preserve"> </w:t>
      </w:r>
      <w:r w:rsidRPr="00E732A0">
        <w:t>1N,</w:t>
      </w:r>
      <w:r w:rsidRPr="00E732A0">
        <w:rPr>
          <w:spacing w:val="-5"/>
        </w:rPr>
        <w:t xml:space="preserve"> </w:t>
      </w:r>
      <w:r w:rsidRPr="00E732A0">
        <w:t>1O, 3A,</w:t>
      </w:r>
      <w:r w:rsidRPr="00E732A0">
        <w:rPr>
          <w:spacing w:val="-1"/>
        </w:rPr>
        <w:t xml:space="preserve"> </w:t>
      </w:r>
      <w:r w:rsidRPr="00E732A0">
        <w:t>5</w:t>
      </w:r>
    </w:p>
    <w:p w14:paraId="3332E183" w14:textId="77777777" w:rsidR="00D65067" w:rsidRPr="00E732A0" w:rsidRDefault="00D65067">
      <w:pPr>
        <w:pStyle w:val="BodyText"/>
        <w:spacing w:before="7"/>
        <w:rPr>
          <w:sz w:val="21"/>
        </w:rPr>
      </w:pPr>
    </w:p>
    <w:p w14:paraId="42022D57" w14:textId="6FA2D8DA" w:rsidR="00D65067" w:rsidRPr="00E732A0" w:rsidRDefault="00EF006C" w:rsidP="009841BF">
      <w:pPr>
        <w:pStyle w:val="ListParagraph"/>
        <w:numPr>
          <w:ilvl w:val="0"/>
          <w:numId w:val="29"/>
        </w:numPr>
        <w:tabs>
          <w:tab w:val="left" w:pos="1520"/>
        </w:tabs>
        <w:spacing w:line="275" w:lineRule="exact"/>
        <w:ind w:hanging="363"/>
      </w:pPr>
      <w:r w:rsidRPr="00E732A0">
        <w:t>Apply</w:t>
      </w:r>
      <w:r w:rsidRPr="00E732A0">
        <w:rPr>
          <w:spacing w:val="-4"/>
        </w:rPr>
        <w:t xml:space="preserve"> </w:t>
      </w:r>
      <w:r w:rsidRPr="00E732A0">
        <w:t>delegation</w:t>
      </w:r>
      <w:r w:rsidRPr="00E732A0">
        <w:rPr>
          <w:spacing w:val="-4"/>
        </w:rPr>
        <w:t xml:space="preserve"> </w:t>
      </w:r>
      <w:r w:rsidRPr="00E732A0">
        <w:t>principles</w:t>
      </w:r>
      <w:r w:rsidRPr="00E732A0">
        <w:rPr>
          <w:spacing w:val="-5"/>
        </w:rPr>
        <w:t xml:space="preserve"> </w:t>
      </w:r>
      <w:r w:rsidRPr="00E732A0">
        <w:t>in</w:t>
      </w:r>
      <w:r w:rsidRPr="00E732A0">
        <w:rPr>
          <w:spacing w:val="-4"/>
        </w:rPr>
        <w:t xml:space="preserve"> </w:t>
      </w:r>
      <w:r w:rsidRPr="00E732A0">
        <w:t>nursing</w:t>
      </w:r>
      <w:r w:rsidRPr="00E732A0">
        <w:rPr>
          <w:spacing w:val="-1"/>
        </w:rPr>
        <w:t xml:space="preserve"> </w:t>
      </w:r>
      <w:r w:rsidRPr="00E732A0">
        <w:t>care</w:t>
      </w:r>
      <w:r w:rsidRPr="00E732A0">
        <w:rPr>
          <w:spacing w:val="-6"/>
        </w:rPr>
        <w:t xml:space="preserve"> </w:t>
      </w:r>
      <w:r w:rsidRPr="00E732A0">
        <w:t>according</w:t>
      </w:r>
      <w:r w:rsidRPr="00E732A0">
        <w:rPr>
          <w:spacing w:val="-8"/>
        </w:rPr>
        <w:t xml:space="preserve"> </w:t>
      </w:r>
      <w:r w:rsidRPr="00E732A0">
        <w:t>to</w:t>
      </w:r>
      <w:r w:rsidRPr="00E732A0">
        <w:rPr>
          <w:spacing w:val="-1"/>
        </w:rPr>
        <w:t xml:space="preserve"> </w:t>
      </w:r>
      <w:r w:rsidRPr="00E732A0">
        <w:t>the</w:t>
      </w:r>
      <w:r w:rsidRPr="00E732A0">
        <w:rPr>
          <w:spacing w:val="1"/>
        </w:rPr>
        <w:t xml:space="preserve"> </w:t>
      </w:r>
      <w:r w:rsidRPr="00E732A0">
        <w:rPr>
          <w:u w:val="single"/>
        </w:rPr>
        <w:t>Texas</w:t>
      </w:r>
      <w:r w:rsidRPr="00E732A0">
        <w:rPr>
          <w:spacing w:val="-3"/>
          <w:u w:val="single"/>
        </w:rPr>
        <w:t xml:space="preserve"> </w:t>
      </w:r>
      <w:r w:rsidRPr="00E732A0">
        <w:rPr>
          <w:u w:val="single"/>
        </w:rPr>
        <w:t>Nurse</w:t>
      </w:r>
      <w:r w:rsidRPr="00E732A0">
        <w:rPr>
          <w:spacing w:val="-3"/>
          <w:u w:val="single"/>
        </w:rPr>
        <w:t xml:space="preserve"> </w:t>
      </w:r>
      <w:r w:rsidRPr="00E732A0">
        <w:rPr>
          <w:u w:val="single"/>
        </w:rPr>
        <w:t>Practice</w:t>
      </w:r>
      <w:r w:rsidRPr="00E732A0">
        <w:rPr>
          <w:spacing w:val="-8"/>
          <w:u w:val="single"/>
        </w:rPr>
        <w:t xml:space="preserve"> </w:t>
      </w:r>
      <w:r w:rsidRPr="00E732A0">
        <w:rPr>
          <w:u w:val="single"/>
        </w:rPr>
        <w:t>Act.</w:t>
      </w:r>
      <w:r w:rsidRPr="00E732A0">
        <w:rPr>
          <w:spacing w:val="53"/>
        </w:rPr>
        <w:t xml:space="preserve"> </w:t>
      </w:r>
      <w:r w:rsidRPr="00E732A0">
        <w:t>PSLO</w:t>
      </w:r>
      <w:r w:rsidRPr="00E732A0">
        <w:rPr>
          <w:spacing w:val="-5"/>
        </w:rPr>
        <w:t xml:space="preserve"> </w:t>
      </w:r>
      <w:r w:rsidR="00673075" w:rsidRPr="00E732A0">
        <w:t>4.</w:t>
      </w:r>
    </w:p>
    <w:p w14:paraId="689238C5" w14:textId="77777777" w:rsidR="00D65067" w:rsidRPr="00E732A0" w:rsidRDefault="00EF006C">
      <w:pPr>
        <w:spacing w:line="252" w:lineRule="exact"/>
        <w:ind w:left="1520"/>
      </w:pPr>
      <w:r w:rsidRPr="00E732A0">
        <w:rPr>
          <w:b/>
        </w:rPr>
        <w:t>DEC-M</w:t>
      </w:r>
      <w:r w:rsidRPr="00E732A0">
        <w:t>-</w:t>
      </w:r>
      <w:proofErr w:type="gramStart"/>
      <w:r w:rsidRPr="00E732A0">
        <w:t>A,D</w:t>
      </w:r>
      <w:proofErr w:type="gramEnd"/>
      <w:r w:rsidRPr="00E732A0">
        <w:t>;</w:t>
      </w:r>
      <w:r w:rsidRPr="00E732A0">
        <w:rPr>
          <w:spacing w:val="-5"/>
        </w:rPr>
        <w:t xml:space="preserve"> </w:t>
      </w:r>
      <w:r w:rsidRPr="00E732A0">
        <w:rPr>
          <w:b/>
        </w:rPr>
        <w:t>DEC-P-</w:t>
      </w:r>
      <w:proofErr w:type="gramStart"/>
      <w:r w:rsidRPr="00E732A0">
        <w:t>D,E</w:t>
      </w:r>
      <w:proofErr w:type="gramEnd"/>
      <w:r w:rsidRPr="00E732A0">
        <w:t>;</w:t>
      </w:r>
      <w:r w:rsidRPr="00E732A0">
        <w:rPr>
          <w:spacing w:val="-2"/>
        </w:rPr>
        <w:t xml:space="preserve"> </w:t>
      </w:r>
      <w:r w:rsidRPr="00E732A0">
        <w:rPr>
          <w:b/>
        </w:rPr>
        <w:t>DEC-S-</w:t>
      </w:r>
      <w:proofErr w:type="gramStart"/>
      <w:r w:rsidRPr="00E732A0">
        <w:t>A,E</w:t>
      </w:r>
      <w:proofErr w:type="gramEnd"/>
      <w:r w:rsidRPr="00E732A0">
        <w:t>,S</w:t>
      </w:r>
      <w:r w:rsidRPr="00E732A0">
        <w:rPr>
          <w:b/>
        </w:rPr>
        <w:t>;</w:t>
      </w:r>
      <w:r w:rsidRPr="00E732A0">
        <w:rPr>
          <w:b/>
          <w:spacing w:val="-6"/>
        </w:rPr>
        <w:t xml:space="preserve"> </w:t>
      </w:r>
      <w:r w:rsidRPr="00E732A0">
        <w:rPr>
          <w:b/>
        </w:rPr>
        <w:t>DEC-T</w:t>
      </w:r>
      <w:r w:rsidRPr="00E732A0">
        <w:t>-</w:t>
      </w:r>
      <w:proofErr w:type="gramStart"/>
      <w:r w:rsidRPr="00E732A0">
        <w:t>B,F</w:t>
      </w:r>
      <w:proofErr w:type="gramEnd"/>
      <w:r w:rsidRPr="00E732A0">
        <w:t>,G;</w:t>
      </w:r>
      <w:r w:rsidRPr="00E732A0">
        <w:rPr>
          <w:spacing w:val="-2"/>
        </w:rPr>
        <w:t xml:space="preserve"> </w:t>
      </w:r>
      <w:r w:rsidRPr="00E732A0">
        <w:t>SOP</w:t>
      </w:r>
      <w:r w:rsidRPr="00E732A0">
        <w:rPr>
          <w:spacing w:val="-6"/>
        </w:rPr>
        <w:t xml:space="preserve"> </w:t>
      </w:r>
      <w:r w:rsidRPr="00E732A0">
        <w:t>1S,</w:t>
      </w:r>
      <w:r w:rsidRPr="00E732A0">
        <w:rPr>
          <w:spacing w:val="-5"/>
        </w:rPr>
        <w:t xml:space="preserve"> </w:t>
      </w:r>
      <w:r w:rsidRPr="00E732A0">
        <w:t>3B,</w:t>
      </w:r>
      <w:r w:rsidRPr="00E732A0">
        <w:rPr>
          <w:spacing w:val="-8"/>
        </w:rPr>
        <w:t xml:space="preserve"> </w:t>
      </w:r>
      <w:r w:rsidRPr="00E732A0">
        <w:t>1H,</w:t>
      </w:r>
      <w:r w:rsidRPr="00E732A0">
        <w:rPr>
          <w:spacing w:val="-6"/>
        </w:rPr>
        <w:t xml:space="preserve"> </w:t>
      </w:r>
      <w:r w:rsidRPr="00E732A0">
        <w:t>1T</w:t>
      </w:r>
    </w:p>
    <w:p w14:paraId="4C98D96C" w14:textId="77777777" w:rsidR="00D65067" w:rsidRPr="00E732A0" w:rsidRDefault="00D65067">
      <w:pPr>
        <w:pStyle w:val="BodyText"/>
        <w:spacing w:before="3"/>
        <w:rPr>
          <w:sz w:val="23"/>
        </w:rPr>
      </w:pPr>
    </w:p>
    <w:p w14:paraId="1ED9E7BE" w14:textId="42801896" w:rsidR="00D65067" w:rsidRPr="00E732A0" w:rsidRDefault="00EF006C" w:rsidP="009841BF">
      <w:pPr>
        <w:pStyle w:val="ListParagraph"/>
        <w:numPr>
          <w:ilvl w:val="0"/>
          <w:numId w:val="29"/>
        </w:numPr>
        <w:tabs>
          <w:tab w:val="left" w:pos="1520"/>
        </w:tabs>
        <w:spacing w:line="230" w:lineRule="auto"/>
        <w:ind w:right="269"/>
      </w:pPr>
      <w:r w:rsidRPr="00E732A0">
        <w:t xml:space="preserve">Choose and display professional behaviors that reflect </w:t>
      </w:r>
      <w:r w:rsidR="005013B0" w:rsidRPr="00E732A0">
        <w:t xml:space="preserve">service excellence and </w:t>
      </w:r>
      <w:r w:rsidRPr="00E732A0">
        <w:t xml:space="preserve">a positive image of nursing. PSLO 5; </w:t>
      </w:r>
      <w:r w:rsidRPr="00E732A0">
        <w:rPr>
          <w:b/>
        </w:rPr>
        <w:t>DEC-M</w:t>
      </w:r>
      <w:r w:rsidRPr="00E732A0">
        <w:t>-</w:t>
      </w:r>
      <w:r w:rsidRPr="00E732A0">
        <w:rPr>
          <w:spacing w:val="-52"/>
        </w:rPr>
        <w:t xml:space="preserve"> </w:t>
      </w:r>
      <w:proofErr w:type="gramStart"/>
      <w:r w:rsidRPr="00E732A0">
        <w:t>A,B</w:t>
      </w:r>
      <w:proofErr w:type="gramEnd"/>
      <w:r w:rsidRPr="00E732A0">
        <w:t>,</w:t>
      </w:r>
      <w:proofErr w:type="gramStart"/>
      <w:r w:rsidRPr="00E732A0">
        <w:t>C,D</w:t>
      </w:r>
      <w:proofErr w:type="gramEnd"/>
      <w:r w:rsidRPr="00E732A0">
        <w:rPr>
          <w:b/>
        </w:rPr>
        <w:t>; DEC-P</w:t>
      </w:r>
      <w:r w:rsidRPr="00E732A0">
        <w:t>-</w:t>
      </w:r>
      <w:proofErr w:type="gramStart"/>
      <w:r w:rsidRPr="00E732A0">
        <w:t>A,D</w:t>
      </w:r>
      <w:proofErr w:type="gramEnd"/>
      <w:r w:rsidRPr="00E732A0">
        <w:rPr>
          <w:b/>
        </w:rPr>
        <w:t>;</w:t>
      </w:r>
      <w:r w:rsidRPr="00E732A0">
        <w:rPr>
          <w:b/>
          <w:spacing w:val="1"/>
        </w:rPr>
        <w:t xml:space="preserve"> </w:t>
      </w:r>
      <w:r w:rsidRPr="00E732A0">
        <w:rPr>
          <w:b/>
        </w:rPr>
        <w:t>DEC-S</w:t>
      </w:r>
      <w:r w:rsidRPr="00E732A0">
        <w:t>-</w:t>
      </w:r>
      <w:proofErr w:type="gramStart"/>
      <w:r w:rsidRPr="00E732A0">
        <w:t>A,B</w:t>
      </w:r>
      <w:proofErr w:type="gramEnd"/>
      <w:r w:rsidRPr="00E732A0">
        <w:t>,E</w:t>
      </w:r>
      <w:r w:rsidRPr="00E732A0">
        <w:rPr>
          <w:b/>
        </w:rPr>
        <w:t>; DEC-T</w:t>
      </w:r>
      <w:r w:rsidRPr="00E732A0">
        <w:t>-</w:t>
      </w:r>
      <w:proofErr w:type="gramStart"/>
      <w:r w:rsidRPr="00E732A0">
        <w:t>A,B</w:t>
      </w:r>
      <w:proofErr w:type="gramEnd"/>
      <w:r w:rsidRPr="00E732A0">
        <w:t>;</w:t>
      </w:r>
      <w:r w:rsidRPr="00E732A0">
        <w:rPr>
          <w:spacing w:val="6"/>
        </w:rPr>
        <w:t xml:space="preserve"> </w:t>
      </w:r>
      <w:r w:rsidRPr="00E732A0">
        <w:t>SOP</w:t>
      </w:r>
      <w:r w:rsidRPr="00E732A0">
        <w:rPr>
          <w:spacing w:val="-1"/>
        </w:rPr>
        <w:t xml:space="preserve"> </w:t>
      </w:r>
      <w:r w:rsidRPr="00E732A0">
        <w:t>1J,</w:t>
      </w:r>
      <w:r w:rsidRPr="00E732A0">
        <w:rPr>
          <w:spacing w:val="-1"/>
        </w:rPr>
        <w:t xml:space="preserve"> </w:t>
      </w:r>
      <w:r w:rsidRPr="00E732A0">
        <w:t>1K, 1R</w:t>
      </w:r>
    </w:p>
    <w:p w14:paraId="289C1FE5" w14:textId="77777777" w:rsidR="00D65067" w:rsidRPr="00E732A0" w:rsidRDefault="00D65067">
      <w:pPr>
        <w:pStyle w:val="BodyText"/>
        <w:spacing w:before="5"/>
        <w:rPr>
          <w:sz w:val="22"/>
        </w:rPr>
      </w:pPr>
    </w:p>
    <w:p w14:paraId="08804CB1" w14:textId="6B24FCC9" w:rsidR="00D65067" w:rsidRPr="00E732A0" w:rsidRDefault="00EF006C" w:rsidP="009841BF">
      <w:pPr>
        <w:pStyle w:val="ListParagraph"/>
        <w:numPr>
          <w:ilvl w:val="0"/>
          <w:numId w:val="29"/>
        </w:numPr>
        <w:tabs>
          <w:tab w:val="left" w:pos="1520"/>
        </w:tabs>
        <w:spacing w:line="235" w:lineRule="auto"/>
        <w:ind w:left="1519" w:right="301"/>
      </w:pPr>
      <w:r w:rsidRPr="00E732A0">
        <w:t xml:space="preserve">Demonstrate legal and ethical principles, as well as </w:t>
      </w:r>
      <w:r w:rsidR="00ED6E04" w:rsidRPr="00E732A0">
        <w:t>civility and social justice</w:t>
      </w:r>
      <w:r w:rsidR="008F54DD" w:rsidRPr="00E732A0">
        <w:t xml:space="preserve"> </w:t>
      </w:r>
      <w:r w:rsidRPr="00E732A0">
        <w:t xml:space="preserve">in </w:t>
      </w:r>
      <w:proofErr w:type="gramStart"/>
      <w:r w:rsidRPr="00E732A0">
        <w:t>relationship</w:t>
      </w:r>
      <w:proofErr w:type="gramEnd"/>
      <w:r w:rsidRPr="00E732A0">
        <w:t xml:space="preserve"> to the practice of</w:t>
      </w:r>
      <w:r w:rsidRPr="00E732A0">
        <w:rPr>
          <w:spacing w:val="1"/>
        </w:rPr>
        <w:t xml:space="preserve"> </w:t>
      </w:r>
      <w:r w:rsidRPr="00E732A0">
        <w:t xml:space="preserve">nursing. PSLO 5; </w:t>
      </w:r>
      <w:r w:rsidRPr="00E732A0">
        <w:rPr>
          <w:b/>
        </w:rPr>
        <w:t>DEC-M</w:t>
      </w:r>
      <w:r w:rsidRPr="00E732A0">
        <w:t>-</w:t>
      </w:r>
      <w:proofErr w:type="gramStart"/>
      <w:r w:rsidRPr="00E732A0">
        <w:t>A,B</w:t>
      </w:r>
      <w:proofErr w:type="gramEnd"/>
      <w:r w:rsidRPr="00E732A0">
        <w:t>,</w:t>
      </w:r>
      <w:proofErr w:type="gramStart"/>
      <w:r w:rsidRPr="00E732A0">
        <w:t>C,D</w:t>
      </w:r>
      <w:proofErr w:type="gramEnd"/>
      <w:r w:rsidRPr="00E732A0">
        <w:t xml:space="preserve">; </w:t>
      </w:r>
      <w:r w:rsidRPr="00E732A0">
        <w:rPr>
          <w:b/>
        </w:rPr>
        <w:t>DEC-P</w:t>
      </w:r>
      <w:r w:rsidRPr="00E732A0">
        <w:t>-</w:t>
      </w:r>
      <w:proofErr w:type="gramStart"/>
      <w:r w:rsidRPr="00E732A0">
        <w:t>A,B</w:t>
      </w:r>
      <w:proofErr w:type="gramEnd"/>
      <w:r w:rsidRPr="00E732A0">
        <w:t>,</w:t>
      </w:r>
      <w:proofErr w:type="gramStart"/>
      <w:r w:rsidRPr="00E732A0">
        <w:t>D,E</w:t>
      </w:r>
      <w:proofErr w:type="gramEnd"/>
      <w:r w:rsidRPr="00E732A0">
        <w:rPr>
          <w:b/>
        </w:rPr>
        <w:t>; DEC-S</w:t>
      </w:r>
      <w:r w:rsidRPr="00E732A0">
        <w:t>-</w:t>
      </w:r>
      <w:proofErr w:type="gramStart"/>
      <w:r w:rsidRPr="00E732A0">
        <w:t>A,B</w:t>
      </w:r>
      <w:proofErr w:type="gramEnd"/>
      <w:r w:rsidRPr="00E732A0">
        <w:t>,</w:t>
      </w:r>
      <w:proofErr w:type="gramStart"/>
      <w:r w:rsidRPr="00E732A0">
        <w:t>D,E</w:t>
      </w:r>
      <w:proofErr w:type="gramEnd"/>
      <w:r w:rsidRPr="00E732A0">
        <w:t>,F</w:t>
      </w:r>
      <w:r w:rsidRPr="00E732A0">
        <w:rPr>
          <w:b/>
        </w:rPr>
        <w:t>; DEC-T</w:t>
      </w:r>
      <w:r w:rsidRPr="00E732A0">
        <w:t>-</w:t>
      </w:r>
      <w:proofErr w:type="gramStart"/>
      <w:r w:rsidRPr="00E732A0">
        <w:t>A,B</w:t>
      </w:r>
      <w:proofErr w:type="gramEnd"/>
      <w:r w:rsidRPr="00E732A0">
        <w:t>,F; SOP 1A,</w:t>
      </w:r>
      <w:r w:rsidRPr="00E732A0">
        <w:rPr>
          <w:spacing w:val="-52"/>
        </w:rPr>
        <w:t xml:space="preserve"> </w:t>
      </w:r>
      <w:r w:rsidRPr="00E732A0">
        <w:t>1G, 1J, 1L</w:t>
      </w:r>
    </w:p>
    <w:p w14:paraId="3D0AD421" w14:textId="77777777" w:rsidR="00D65067" w:rsidRPr="00E732A0" w:rsidRDefault="00D65067">
      <w:pPr>
        <w:pStyle w:val="BodyText"/>
        <w:spacing w:before="1"/>
        <w:rPr>
          <w:sz w:val="23"/>
        </w:rPr>
      </w:pPr>
    </w:p>
    <w:p w14:paraId="6378C7CF" w14:textId="77777777" w:rsidR="00D65067" w:rsidRPr="00E732A0" w:rsidRDefault="00EF006C" w:rsidP="009841BF">
      <w:pPr>
        <w:pStyle w:val="ListParagraph"/>
        <w:numPr>
          <w:ilvl w:val="0"/>
          <w:numId w:val="29"/>
        </w:numPr>
        <w:tabs>
          <w:tab w:val="left" w:pos="1520"/>
        </w:tabs>
        <w:spacing w:line="230" w:lineRule="auto"/>
        <w:ind w:right="726"/>
      </w:pPr>
      <w:r w:rsidRPr="00E732A0">
        <w:t xml:space="preserve">Apply evidence-based practices in the delivery of healthcare. PSLO 5, 6; </w:t>
      </w:r>
      <w:r w:rsidRPr="00E732A0">
        <w:rPr>
          <w:b/>
        </w:rPr>
        <w:t>DEC-M-</w:t>
      </w:r>
      <w:proofErr w:type="gramStart"/>
      <w:r w:rsidRPr="00E732A0">
        <w:t>C,D</w:t>
      </w:r>
      <w:proofErr w:type="gramEnd"/>
      <w:r w:rsidRPr="00E732A0">
        <w:t xml:space="preserve">; </w:t>
      </w:r>
      <w:r w:rsidRPr="00E732A0">
        <w:rPr>
          <w:b/>
        </w:rPr>
        <w:t>DEC-P</w:t>
      </w:r>
      <w:r w:rsidRPr="00E732A0">
        <w:t>-</w:t>
      </w:r>
      <w:r w:rsidRPr="00E732A0">
        <w:rPr>
          <w:spacing w:val="-52"/>
        </w:rPr>
        <w:t xml:space="preserve"> </w:t>
      </w:r>
      <w:proofErr w:type="gramStart"/>
      <w:r w:rsidRPr="00E732A0">
        <w:t>A,B</w:t>
      </w:r>
      <w:proofErr w:type="gramEnd"/>
      <w:r w:rsidRPr="00E732A0">
        <w:t>,</w:t>
      </w:r>
      <w:proofErr w:type="gramStart"/>
      <w:r w:rsidRPr="00E732A0">
        <w:t>C,E</w:t>
      </w:r>
      <w:proofErr w:type="gramEnd"/>
      <w:r w:rsidRPr="00E732A0">
        <w:t>,H</w:t>
      </w:r>
      <w:r w:rsidRPr="00E732A0">
        <w:rPr>
          <w:b/>
        </w:rPr>
        <w:t>; DEC-S</w:t>
      </w:r>
      <w:r w:rsidRPr="00E732A0">
        <w:t>-C</w:t>
      </w:r>
      <w:r w:rsidRPr="00E732A0">
        <w:rPr>
          <w:b/>
        </w:rPr>
        <w:t>;</w:t>
      </w:r>
      <w:r w:rsidRPr="00E732A0">
        <w:rPr>
          <w:b/>
          <w:spacing w:val="1"/>
        </w:rPr>
        <w:t xml:space="preserve"> </w:t>
      </w:r>
      <w:r w:rsidRPr="00E732A0">
        <w:rPr>
          <w:b/>
        </w:rPr>
        <w:t>DEC-T</w:t>
      </w:r>
      <w:r w:rsidRPr="00E732A0">
        <w:t>-</w:t>
      </w:r>
      <w:proofErr w:type="gramStart"/>
      <w:r w:rsidRPr="00E732A0">
        <w:t>A,B</w:t>
      </w:r>
      <w:proofErr w:type="gramEnd"/>
      <w:r w:rsidRPr="00E732A0">
        <w:t>,</w:t>
      </w:r>
      <w:proofErr w:type="gramStart"/>
      <w:r w:rsidRPr="00E732A0">
        <w:t>C,E</w:t>
      </w:r>
      <w:proofErr w:type="gramEnd"/>
      <w:r w:rsidRPr="00E732A0">
        <w:t>;</w:t>
      </w:r>
      <w:r w:rsidRPr="00E732A0">
        <w:rPr>
          <w:spacing w:val="1"/>
        </w:rPr>
        <w:t xml:space="preserve"> </w:t>
      </w:r>
      <w:r w:rsidRPr="00E732A0">
        <w:t>SOP</w:t>
      </w:r>
      <w:r w:rsidRPr="00E732A0">
        <w:rPr>
          <w:spacing w:val="-1"/>
        </w:rPr>
        <w:t xml:space="preserve"> </w:t>
      </w:r>
      <w:r w:rsidRPr="00E732A0">
        <w:t>1C,</w:t>
      </w:r>
      <w:r w:rsidRPr="00E732A0">
        <w:rPr>
          <w:spacing w:val="-1"/>
        </w:rPr>
        <w:t xml:space="preserve"> </w:t>
      </w:r>
      <w:r w:rsidRPr="00E732A0">
        <w:t>1H, 1Q, 1R, 2,</w:t>
      </w:r>
      <w:r w:rsidRPr="00E732A0">
        <w:rPr>
          <w:spacing w:val="-1"/>
        </w:rPr>
        <w:t xml:space="preserve"> </w:t>
      </w:r>
      <w:r w:rsidRPr="00E732A0">
        <w:t>3A</w:t>
      </w:r>
    </w:p>
    <w:p w14:paraId="2B963787" w14:textId="77777777" w:rsidR="00D65067" w:rsidRPr="00E732A0" w:rsidRDefault="00D65067">
      <w:pPr>
        <w:pStyle w:val="BodyText"/>
        <w:spacing w:before="1"/>
        <w:rPr>
          <w:sz w:val="23"/>
        </w:rPr>
      </w:pPr>
    </w:p>
    <w:p w14:paraId="559254B7" w14:textId="38FAAC39" w:rsidR="00D32CB3" w:rsidRPr="00D32CB3" w:rsidRDefault="00EF006C" w:rsidP="009841BF">
      <w:pPr>
        <w:pStyle w:val="ListParagraph"/>
        <w:numPr>
          <w:ilvl w:val="0"/>
          <w:numId w:val="29"/>
        </w:numPr>
        <w:tabs>
          <w:tab w:val="left" w:pos="1520"/>
        </w:tabs>
        <w:spacing w:line="230" w:lineRule="auto"/>
        <w:ind w:right="208"/>
      </w:pPr>
      <w:r w:rsidRPr="00E732A0">
        <w:t>Choose</w:t>
      </w:r>
      <w:r w:rsidRPr="00E732A0">
        <w:rPr>
          <w:spacing w:val="-3"/>
        </w:rPr>
        <w:t xml:space="preserve"> </w:t>
      </w:r>
      <w:r w:rsidRPr="00E732A0">
        <w:t>professional</w:t>
      </w:r>
      <w:r w:rsidRPr="00E732A0">
        <w:rPr>
          <w:spacing w:val="-1"/>
        </w:rPr>
        <w:t xml:space="preserve"> </w:t>
      </w:r>
      <w:r w:rsidRPr="00E732A0">
        <w:t>activities</w:t>
      </w:r>
      <w:r w:rsidRPr="00E732A0">
        <w:rPr>
          <w:spacing w:val="-3"/>
        </w:rPr>
        <w:t xml:space="preserve"> </w:t>
      </w:r>
      <w:r w:rsidRPr="00E732A0">
        <w:t>that</w:t>
      </w:r>
      <w:r w:rsidRPr="00E732A0">
        <w:rPr>
          <w:spacing w:val="-1"/>
        </w:rPr>
        <w:t xml:space="preserve"> </w:t>
      </w:r>
      <w:r w:rsidRPr="00E732A0">
        <w:t>promote</w:t>
      </w:r>
      <w:r w:rsidRPr="00E732A0">
        <w:rPr>
          <w:spacing w:val="-3"/>
        </w:rPr>
        <w:t xml:space="preserve"> </w:t>
      </w:r>
      <w:r w:rsidRPr="00E732A0">
        <w:t>continuous</w:t>
      </w:r>
      <w:r w:rsidRPr="00E732A0">
        <w:rPr>
          <w:spacing w:val="-4"/>
        </w:rPr>
        <w:t xml:space="preserve"> </w:t>
      </w:r>
      <w:r w:rsidRPr="00E732A0">
        <w:t>learning</w:t>
      </w:r>
      <w:r w:rsidRPr="00E732A0">
        <w:rPr>
          <w:spacing w:val="-3"/>
        </w:rPr>
        <w:t xml:space="preserve"> </w:t>
      </w:r>
      <w:r w:rsidRPr="00E732A0">
        <w:t>and</w:t>
      </w:r>
      <w:r w:rsidRPr="00E732A0">
        <w:rPr>
          <w:spacing w:val="-5"/>
        </w:rPr>
        <w:t xml:space="preserve"> </w:t>
      </w:r>
      <w:r w:rsidRPr="00E732A0">
        <w:t>self-development.</w:t>
      </w:r>
      <w:r w:rsidRPr="00E732A0">
        <w:rPr>
          <w:spacing w:val="-2"/>
        </w:rPr>
        <w:t xml:space="preserve"> </w:t>
      </w:r>
      <w:r w:rsidRPr="00E732A0">
        <w:t>PSLO</w:t>
      </w:r>
      <w:r w:rsidRPr="00E732A0">
        <w:rPr>
          <w:spacing w:val="-4"/>
        </w:rPr>
        <w:t xml:space="preserve"> </w:t>
      </w:r>
      <w:r w:rsidRPr="00E732A0">
        <w:lastRenderedPageBreak/>
        <w:t>5;</w:t>
      </w:r>
      <w:r w:rsidRPr="00E732A0">
        <w:rPr>
          <w:spacing w:val="-1"/>
        </w:rPr>
        <w:t xml:space="preserve"> </w:t>
      </w:r>
      <w:r w:rsidRPr="00E732A0">
        <w:rPr>
          <w:b/>
        </w:rPr>
        <w:t>DEC-</w:t>
      </w:r>
      <w:r w:rsidRPr="00E732A0">
        <w:rPr>
          <w:b/>
          <w:spacing w:val="-52"/>
        </w:rPr>
        <w:t xml:space="preserve"> </w:t>
      </w:r>
      <w:r w:rsidRPr="00E732A0">
        <w:rPr>
          <w:b/>
        </w:rPr>
        <w:t>M-</w:t>
      </w:r>
      <w:proofErr w:type="gramStart"/>
      <w:r w:rsidRPr="00E732A0">
        <w:t>A,B</w:t>
      </w:r>
      <w:proofErr w:type="gramEnd"/>
      <w:r w:rsidRPr="00E732A0">
        <w:t>,</w:t>
      </w:r>
      <w:proofErr w:type="gramStart"/>
      <w:r w:rsidRPr="00E732A0">
        <w:t>C,D</w:t>
      </w:r>
      <w:proofErr w:type="gramEnd"/>
      <w:r w:rsidRPr="00E732A0">
        <w:t xml:space="preserve">; </w:t>
      </w:r>
      <w:r w:rsidRPr="00E732A0">
        <w:rPr>
          <w:b/>
        </w:rPr>
        <w:t>DEC-P</w:t>
      </w:r>
      <w:r w:rsidRPr="00E732A0">
        <w:t>-H</w:t>
      </w:r>
      <w:r w:rsidRPr="00E732A0">
        <w:rPr>
          <w:b/>
        </w:rPr>
        <w:t>;</w:t>
      </w:r>
      <w:r w:rsidRPr="00E732A0">
        <w:rPr>
          <w:b/>
          <w:spacing w:val="1"/>
        </w:rPr>
        <w:t xml:space="preserve"> </w:t>
      </w:r>
      <w:r w:rsidRPr="00E732A0">
        <w:rPr>
          <w:b/>
        </w:rPr>
        <w:t>DEC-S</w:t>
      </w:r>
      <w:r w:rsidRPr="00E732A0">
        <w:t>-</w:t>
      </w:r>
      <w:proofErr w:type="gramStart"/>
      <w:r w:rsidRPr="00E732A0">
        <w:t>A,E</w:t>
      </w:r>
      <w:proofErr w:type="gramEnd"/>
      <w:r w:rsidRPr="00E732A0">
        <w:rPr>
          <w:b/>
        </w:rPr>
        <w:t>;</w:t>
      </w:r>
      <w:r w:rsidRPr="00E732A0">
        <w:rPr>
          <w:b/>
          <w:spacing w:val="1"/>
        </w:rPr>
        <w:t xml:space="preserve"> </w:t>
      </w:r>
      <w:r w:rsidRPr="00E732A0">
        <w:t>SOP</w:t>
      </w:r>
      <w:r w:rsidRPr="00E732A0">
        <w:rPr>
          <w:spacing w:val="-1"/>
        </w:rPr>
        <w:t xml:space="preserve"> </w:t>
      </w:r>
      <w:r w:rsidRPr="00E732A0">
        <w:t>1A, 1R,</w:t>
      </w:r>
      <w:r w:rsidR="00D32CB3" w:rsidRPr="00D32CB3">
        <w:rPr>
          <w:b/>
          <w:sz w:val="24"/>
          <w:szCs w:val="24"/>
        </w:rPr>
        <w:br w:type="page"/>
      </w:r>
    </w:p>
    <w:p w14:paraId="1B474C51" w14:textId="17CE0494" w:rsidR="00E31640" w:rsidRPr="00E31640" w:rsidRDefault="00E31640" w:rsidP="00E31640">
      <w:pPr>
        <w:spacing w:line="259" w:lineRule="auto"/>
        <w:jc w:val="center"/>
        <w:rPr>
          <w:b/>
          <w:sz w:val="24"/>
          <w:szCs w:val="24"/>
        </w:rPr>
      </w:pPr>
      <w:r w:rsidRPr="00E31640">
        <w:rPr>
          <w:b/>
          <w:sz w:val="24"/>
          <w:szCs w:val="24"/>
        </w:rPr>
        <w:lastRenderedPageBreak/>
        <w:t>INSTITUTIONAL EFFECTIVENESS</w:t>
      </w:r>
    </w:p>
    <w:p w14:paraId="1947827D" w14:textId="77777777" w:rsidR="00E31640" w:rsidRDefault="00E31640" w:rsidP="00E31640">
      <w:pPr>
        <w:spacing w:line="259" w:lineRule="auto"/>
      </w:pPr>
      <w:r>
        <w:t xml:space="preserve"> </w:t>
      </w:r>
    </w:p>
    <w:p w14:paraId="6765BEB0" w14:textId="756A3E20" w:rsidR="00E31640" w:rsidRDefault="00E31640" w:rsidP="00E31640">
      <w:pPr>
        <w:ind w:left="720"/>
      </w:pPr>
      <w:r>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620093AA" w14:textId="77777777" w:rsidR="00FA002A" w:rsidRDefault="00FA002A" w:rsidP="00E31640">
      <w:pPr>
        <w:ind w:left="720"/>
      </w:pPr>
    </w:p>
    <w:p w14:paraId="36D4B4CE" w14:textId="77777777" w:rsidR="00FA002A" w:rsidRDefault="00FA002A" w:rsidP="00E31640">
      <w:pPr>
        <w:ind w:left="720"/>
      </w:pPr>
    </w:p>
    <w:p w14:paraId="55895532" w14:textId="77777777" w:rsidR="00FA002A" w:rsidRDefault="00FA002A" w:rsidP="00E31640">
      <w:pPr>
        <w:ind w:left="720"/>
      </w:pPr>
    </w:p>
    <w:p w14:paraId="45515881" w14:textId="77777777" w:rsidR="00E31640" w:rsidRDefault="00E31640" w:rsidP="00E31640">
      <w:pPr>
        <w:ind w:left="-5"/>
      </w:pPr>
    </w:p>
    <w:p w14:paraId="5CBD1C49" w14:textId="77777777" w:rsidR="00E31640" w:rsidRPr="00E31640" w:rsidRDefault="00E31640" w:rsidP="00E31640">
      <w:pPr>
        <w:spacing w:after="1" w:line="259" w:lineRule="auto"/>
        <w:ind w:left="18" w:right="4"/>
        <w:jc w:val="center"/>
        <w:rPr>
          <w:b/>
          <w:bCs/>
          <w:sz w:val="24"/>
          <w:szCs w:val="24"/>
        </w:rPr>
      </w:pPr>
      <w:r w:rsidRPr="00E31640">
        <w:rPr>
          <w:b/>
          <w:bCs/>
          <w:sz w:val="24"/>
          <w:szCs w:val="24"/>
        </w:rPr>
        <w:t xml:space="preserve"> TEXARKANA COLLEGE </w:t>
      </w:r>
    </w:p>
    <w:p w14:paraId="5DF30B0A" w14:textId="77777777" w:rsidR="00E31640" w:rsidRPr="00E732A0" w:rsidRDefault="00E31640" w:rsidP="00E31640">
      <w:pPr>
        <w:spacing w:after="1" w:line="259" w:lineRule="auto"/>
        <w:ind w:left="18"/>
        <w:jc w:val="center"/>
        <w:rPr>
          <w:b/>
          <w:bCs/>
          <w:sz w:val="24"/>
          <w:szCs w:val="24"/>
        </w:rPr>
      </w:pPr>
      <w:r w:rsidRPr="00E732A0">
        <w:rPr>
          <w:b/>
          <w:bCs/>
          <w:sz w:val="24"/>
          <w:szCs w:val="24"/>
        </w:rPr>
        <w:t xml:space="preserve">ASSOCIATE DEGREE NURSING PROGRAM </w:t>
      </w:r>
    </w:p>
    <w:p w14:paraId="4FFB5566" w14:textId="77777777" w:rsidR="00E31640" w:rsidRPr="00E732A0" w:rsidRDefault="00E31640" w:rsidP="00E31640">
      <w:pPr>
        <w:pStyle w:val="Heading1"/>
        <w:ind w:left="27" w:right="6"/>
        <w:rPr>
          <w:sz w:val="24"/>
          <w:szCs w:val="24"/>
        </w:rPr>
      </w:pPr>
      <w:r w:rsidRPr="00E732A0">
        <w:rPr>
          <w:sz w:val="24"/>
          <w:szCs w:val="24"/>
        </w:rPr>
        <w:t xml:space="preserve">PROGRAM STUDENT LEARNING OUTCOMES (PSLO) </w:t>
      </w:r>
    </w:p>
    <w:p w14:paraId="780810EE" w14:textId="77777777" w:rsidR="00E31640" w:rsidRPr="00E732A0" w:rsidRDefault="00E31640" w:rsidP="00E31640">
      <w:pPr>
        <w:spacing w:line="259" w:lineRule="auto"/>
        <w:ind w:left="75"/>
        <w:jc w:val="center"/>
        <w:rPr>
          <w:b/>
          <w:bCs/>
        </w:rPr>
      </w:pPr>
      <w:r w:rsidRPr="00E732A0">
        <w:rPr>
          <w:b/>
          <w:bCs/>
        </w:rPr>
        <w:t>And General Education Core Competencies</w:t>
      </w:r>
    </w:p>
    <w:p w14:paraId="687E635C" w14:textId="77777777" w:rsidR="00E31640" w:rsidRPr="00E732A0" w:rsidRDefault="00E31640" w:rsidP="00E31640">
      <w:pPr>
        <w:spacing w:line="259" w:lineRule="auto"/>
        <w:ind w:left="75"/>
        <w:jc w:val="center"/>
        <w:rPr>
          <w:b/>
          <w:bCs/>
        </w:rPr>
      </w:pPr>
      <w:r w:rsidRPr="00E732A0">
        <w:rPr>
          <w:b/>
          <w:bCs/>
        </w:rPr>
        <w:t xml:space="preserve"> </w:t>
      </w:r>
    </w:p>
    <w:p w14:paraId="20FDBA5B" w14:textId="0FED608E" w:rsidR="00E31640" w:rsidRPr="00E732A0" w:rsidRDefault="00E31640" w:rsidP="00E31640">
      <w:pPr>
        <w:ind w:left="720"/>
      </w:pPr>
      <w:r w:rsidRPr="00E732A0">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The </w:t>
      </w:r>
      <w:proofErr w:type="gramStart"/>
      <w:r w:rsidRPr="00E732A0">
        <w:t>graduate</w:t>
      </w:r>
      <w:proofErr w:type="gramEnd"/>
      <w:r w:rsidRPr="00E732A0">
        <w:t xml:space="preserve"> will: </w:t>
      </w:r>
    </w:p>
    <w:p w14:paraId="40E301DC" w14:textId="77777777" w:rsidR="00E31640" w:rsidRPr="00E732A0" w:rsidRDefault="00E31640" w:rsidP="00E31640">
      <w:pPr>
        <w:spacing w:line="259" w:lineRule="auto"/>
      </w:pPr>
      <w:r w:rsidRPr="00E732A0">
        <w:t xml:space="preserve"> </w:t>
      </w:r>
    </w:p>
    <w:p w14:paraId="72856A83" w14:textId="77777777" w:rsidR="003357BF" w:rsidRPr="00E732A0" w:rsidRDefault="003357BF" w:rsidP="009841BF">
      <w:pPr>
        <w:pStyle w:val="ListParagraph"/>
        <w:numPr>
          <w:ilvl w:val="0"/>
          <w:numId w:val="56"/>
        </w:numPr>
        <w:ind w:left="1803"/>
        <w:rPr>
          <w:sz w:val="24"/>
          <w:szCs w:val="24"/>
        </w:rPr>
      </w:pPr>
      <w:r w:rsidRPr="00E732A0">
        <w:rPr>
          <w:sz w:val="24"/>
          <w:szCs w:val="24"/>
        </w:rPr>
        <w:t>Utilize clinical judgement skills in the application of the nursing process when providing and managing safe, quality patient-centered care.</w:t>
      </w:r>
    </w:p>
    <w:p w14:paraId="035420CD" w14:textId="77777777" w:rsidR="003357BF" w:rsidRPr="00E732A0" w:rsidRDefault="003357BF" w:rsidP="003357BF">
      <w:pPr>
        <w:ind w:left="971"/>
        <w:rPr>
          <w:sz w:val="24"/>
          <w:szCs w:val="24"/>
        </w:rPr>
      </w:pPr>
    </w:p>
    <w:p w14:paraId="4D7AF9AA" w14:textId="77777777" w:rsidR="003357BF" w:rsidRPr="00E732A0" w:rsidRDefault="003357BF" w:rsidP="009841BF">
      <w:pPr>
        <w:pStyle w:val="ListParagraph"/>
        <w:numPr>
          <w:ilvl w:val="0"/>
          <w:numId w:val="56"/>
        </w:numPr>
        <w:ind w:left="1803"/>
        <w:rPr>
          <w:sz w:val="24"/>
          <w:szCs w:val="24"/>
        </w:rPr>
      </w:pPr>
      <w:r w:rsidRPr="00E732A0">
        <w:rPr>
          <w:sz w:val="24"/>
          <w:szCs w:val="24"/>
        </w:rPr>
        <w:t>Coordinate, collaborate and communicate with the interdisciplinary healthcare team to plan, deliver and evaluate care for diverse patients, families, and community populations.</w:t>
      </w:r>
    </w:p>
    <w:p w14:paraId="01C8DA83" w14:textId="77777777" w:rsidR="003357BF" w:rsidRPr="00E732A0" w:rsidRDefault="003357BF" w:rsidP="003357BF">
      <w:pPr>
        <w:ind w:left="971"/>
        <w:rPr>
          <w:sz w:val="24"/>
          <w:szCs w:val="24"/>
        </w:rPr>
      </w:pPr>
    </w:p>
    <w:p w14:paraId="11737F5A" w14:textId="77777777" w:rsidR="003357BF" w:rsidRPr="00E732A0" w:rsidRDefault="003357BF" w:rsidP="009841BF">
      <w:pPr>
        <w:pStyle w:val="ListParagraph"/>
        <w:numPr>
          <w:ilvl w:val="0"/>
          <w:numId w:val="56"/>
        </w:numPr>
        <w:ind w:left="1803"/>
        <w:rPr>
          <w:sz w:val="24"/>
          <w:szCs w:val="24"/>
        </w:rPr>
      </w:pPr>
      <w:r w:rsidRPr="00E732A0">
        <w:rPr>
          <w:sz w:val="24"/>
          <w:szCs w:val="24"/>
        </w:rPr>
        <w:t>Adhere to standards of practice within legal, ethical, and regulatory frameworks of the professional nurse.</w:t>
      </w:r>
    </w:p>
    <w:p w14:paraId="16E9562C" w14:textId="77777777" w:rsidR="003357BF" w:rsidRPr="00E732A0" w:rsidRDefault="003357BF" w:rsidP="003357BF">
      <w:pPr>
        <w:ind w:left="971"/>
        <w:rPr>
          <w:sz w:val="24"/>
          <w:szCs w:val="24"/>
        </w:rPr>
      </w:pPr>
    </w:p>
    <w:p w14:paraId="109BA27D" w14:textId="77777777" w:rsidR="003357BF" w:rsidRPr="00E732A0" w:rsidRDefault="003357BF" w:rsidP="009841BF">
      <w:pPr>
        <w:pStyle w:val="ListParagraph"/>
        <w:numPr>
          <w:ilvl w:val="0"/>
          <w:numId w:val="56"/>
        </w:numPr>
        <w:ind w:left="1803"/>
        <w:rPr>
          <w:sz w:val="24"/>
          <w:szCs w:val="24"/>
        </w:rPr>
      </w:pPr>
      <w:r w:rsidRPr="00E732A0">
        <w:rPr>
          <w:sz w:val="24"/>
          <w:szCs w:val="24"/>
        </w:rPr>
        <w:t>Apply knowledge of delegation, management, and leadership skills.</w:t>
      </w:r>
    </w:p>
    <w:p w14:paraId="3DB55A58" w14:textId="77777777" w:rsidR="003357BF" w:rsidRPr="00E732A0" w:rsidRDefault="003357BF" w:rsidP="003357BF">
      <w:pPr>
        <w:ind w:left="971"/>
        <w:rPr>
          <w:sz w:val="24"/>
          <w:szCs w:val="24"/>
        </w:rPr>
      </w:pPr>
    </w:p>
    <w:p w14:paraId="7157C000" w14:textId="77777777" w:rsidR="003357BF" w:rsidRPr="00E732A0" w:rsidRDefault="003357BF" w:rsidP="009841BF">
      <w:pPr>
        <w:pStyle w:val="ListParagraph"/>
        <w:numPr>
          <w:ilvl w:val="0"/>
          <w:numId w:val="56"/>
        </w:numPr>
        <w:ind w:left="1803"/>
        <w:rPr>
          <w:sz w:val="24"/>
          <w:szCs w:val="24"/>
        </w:rPr>
      </w:pPr>
      <w:r w:rsidRPr="00E732A0">
        <w:rPr>
          <w:sz w:val="24"/>
          <w:szCs w:val="24"/>
        </w:rPr>
        <w:t>Demonstrate skill in using patient care technologies and information systems that support safe nursing practice.</w:t>
      </w:r>
    </w:p>
    <w:p w14:paraId="4E6DBEA1" w14:textId="77777777" w:rsidR="003357BF" w:rsidRPr="00E732A0" w:rsidRDefault="003357BF" w:rsidP="003357BF">
      <w:pPr>
        <w:ind w:left="971"/>
        <w:rPr>
          <w:sz w:val="24"/>
          <w:szCs w:val="24"/>
        </w:rPr>
      </w:pPr>
    </w:p>
    <w:p w14:paraId="6336FF6D" w14:textId="77777777" w:rsidR="003357BF" w:rsidRPr="00E732A0" w:rsidRDefault="003357BF" w:rsidP="009841BF">
      <w:pPr>
        <w:pStyle w:val="ListParagraph"/>
        <w:numPr>
          <w:ilvl w:val="0"/>
          <w:numId w:val="56"/>
        </w:numPr>
        <w:ind w:left="1803"/>
        <w:rPr>
          <w:sz w:val="24"/>
          <w:szCs w:val="24"/>
        </w:rPr>
      </w:pPr>
      <w:r w:rsidRPr="00E732A0">
        <w:rPr>
          <w:sz w:val="24"/>
          <w:szCs w:val="24"/>
        </w:rPr>
        <w:t>Promote safety and quality improvement as an advocate and manager of nursing care utilizing evidence-based practice.</w:t>
      </w:r>
    </w:p>
    <w:p w14:paraId="4FF1E9BD" w14:textId="77777777" w:rsidR="003357BF" w:rsidRPr="00E732A0" w:rsidRDefault="003357BF" w:rsidP="003357BF">
      <w:pPr>
        <w:pStyle w:val="BodyText"/>
        <w:ind w:left="971"/>
      </w:pPr>
    </w:p>
    <w:p w14:paraId="0EA0DC24" w14:textId="77777777" w:rsidR="003357BF" w:rsidRPr="003357BF" w:rsidRDefault="003357BF" w:rsidP="003357BF">
      <w:pPr>
        <w:ind w:left="971"/>
        <w:jc w:val="both"/>
        <w:rPr>
          <w:sz w:val="24"/>
          <w:szCs w:val="24"/>
        </w:rPr>
        <w:sectPr w:rsidR="003357BF" w:rsidRPr="003357BF" w:rsidSect="003357BF">
          <w:type w:val="continuous"/>
          <w:pgSz w:w="12240" w:h="15840"/>
          <w:pgMar w:top="1440" w:right="1080" w:bottom="1440" w:left="1080" w:header="720" w:footer="432" w:gutter="0"/>
          <w:cols w:space="720"/>
          <w:docGrid w:linePitch="299"/>
        </w:sectPr>
      </w:pPr>
      <w:r w:rsidRPr="00E732A0">
        <w:rPr>
          <w:sz w:val="24"/>
          <w:szCs w:val="24"/>
        </w:rPr>
        <w:t>*Competent</w:t>
      </w:r>
      <w:r w:rsidRPr="00E732A0">
        <w:rPr>
          <w:spacing w:val="-3"/>
          <w:sz w:val="24"/>
          <w:szCs w:val="24"/>
        </w:rPr>
        <w:t xml:space="preserve"> </w:t>
      </w:r>
      <w:r w:rsidRPr="00E732A0">
        <w:rPr>
          <w:sz w:val="24"/>
          <w:szCs w:val="24"/>
        </w:rPr>
        <w:t>is</w:t>
      </w:r>
      <w:r w:rsidRPr="00E732A0">
        <w:rPr>
          <w:spacing w:val="-2"/>
          <w:sz w:val="24"/>
          <w:szCs w:val="24"/>
        </w:rPr>
        <w:t xml:space="preserve"> </w:t>
      </w:r>
      <w:r w:rsidRPr="00E732A0">
        <w:rPr>
          <w:sz w:val="24"/>
          <w:szCs w:val="24"/>
        </w:rPr>
        <w:t>defined</w:t>
      </w:r>
      <w:r w:rsidRPr="00E732A0">
        <w:rPr>
          <w:spacing w:val="-2"/>
          <w:sz w:val="24"/>
          <w:szCs w:val="24"/>
        </w:rPr>
        <w:t xml:space="preserve"> </w:t>
      </w:r>
      <w:r w:rsidRPr="00E732A0">
        <w:rPr>
          <w:sz w:val="24"/>
          <w:szCs w:val="24"/>
        </w:rPr>
        <w:t>as</w:t>
      </w:r>
      <w:r w:rsidRPr="00E732A0">
        <w:rPr>
          <w:spacing w:val="-3"/>
          <w:sz w:val="24"/>
          <w:szCs w:val="24"/>
        </w:rPr>
        <w:t xml:space="preserve"> </w:t>
      </w:r>
      <w:r w:rsidRPr="00E732A0">
        <w:rPr>
          <w:sz w:val="24"/>
          <w:szCs w:val="24"/>
        </w:rPr>
        <w:t>the</w:t>
      </w:r>
      <w:r w:rsidRPr="00E732A0">
        <w:rPr>
          <w:spacing w:val="-2"/>
          <w:sz w:val="24"/>
          <w:szCs w:val="24"/>
        </w:rPr>
        <w:t xml:space="preserve"> </w:t>
      </w:r>
      <w:r w:rsidRPr="00E732A0">
        <w:rPr>
          <w:sz w:val="24"/>
          <w:szCs w:val="24"/>
        </w:rPr>
        <w:t>ability</w:t>
      </w:r>
      <w:r w:rsidRPr="00E732A0">
        <w:rPr>
          <w:spacing w:val="-1"/>
          <w:sz w:val="24"/>
          <w:szCs w:val="24"/>
        </w:rPr>
        <w:t xml:space="preserve"> </w:t>
      </w:r>
      <w:r w:rsidRPr="00E732A0">
        <w:rPr>
          <w:sz w:val="24"/>
          <w:szCs w:val="24"/>
        </w:rPr>
        <w:t>to</w:t>
      </w:r>
      <w:r w:rsidRPr="00E732A0">
        <w:rPr>
          <w:spacing w:val="-1"/>
          <w:sz w:val="24"/>
          <w:szCs w:val="24"/>
        </w:rPr>
        <w:t xml:space="preserve"> </w:t>
      </w:r>
      <w:r w:rsidRPr="00E732A0">
        <w:rPr>
          <w:sz w:val="24"/>
          <w:szCs w:val="24"/>
        </w:rPr>
        <w:t>do;</w:t>
      </w:r>
      <w:r w:rsidRPr="00E732A0">
        <w:rPr>
          <w:spacing w:val="-1"/>
          <w:sz w:val="24"/>
          <w:szCs w:val="24"/>
        </w:rPr>
        <w:t xml:space="preserve"> </w:t>
      </w:r>
      <w:r w:rsidRPr="00E732A0">
        <w:rPr>
          <w:sz w:val="24"/>
          <w:szCs w:val="24"/>
        </w:rPr>
        <w:t>proficient</w:t>
      </w:r>
      <w:r w:rsidRPr="00E732A0">
        <w:rPr>
          <w:spacing w:val="-2"/>
          <w:sz w:val="24"/>
          <w:szCs w:val="24"/>
        </w:rPr>
        <w:t xml:space="preserve"> </w:t>
      </w:r>
      <w:r w:rsidRPr="00E732A0">
        <w:rPr>
          <w:sz w:val="24"/>
          <w:szCs w:val="24"/>
        </w:rPr>
        <w:t>is</w:t>
      </w:r>
      <w:r w:rsidRPr="00E732A0">
        <w:rPr>
          <w:spacing w:val="-1"/>
          <w:sz w:val="24"/>
          <w:szCs w:val="24"/>
        </w:rPr>
        <w:t xml:space="preserve"> </w:t>
      </w:r>
      <w:r w:rsidRPr="00E732A0">
        <w:rPr>
          <w:sz w:val="24"/>
          <w:szCs w:val="24"/>
        </w:rPr>
        <w:t>defined</w:t>
      </w:r>
      <w:r w:rsidRPr="00E732A0">
        <w:rPr>
          <w:spacing w:val="-2"/>
          <w:sz w:val="24"/>
          <w:szCs w:val="24"/>
        </w:rPr>
        <w:t xml:space="preserve"> </w:t>
      </w:r>
      <w:r w:rsidRPr="00E732A0">
        <w:rPr>
          <w:sz w:val="24"/>
          <w:szCs w:val="24"/>
        </w:rPr>
        <w:t>as</w:t>
      </w:r>
      <w:r w:rsidRPr="00E732A0">
        <w:rPr>
          <w:spacing w:val="-2"/>
          <w:sz w:val="24"/>
          <w:szCs w:val="24"/>
        </w:rPr>
        <w:t xml:space="preserve"> </w:t>
      </w:r>
      <w:r w:rsidRPr="00E732A0">
        <w:rPr>
          <w:sz w:val="24"/>
          <w:szCs w:val="24"/>
        </w:rPr>
        <w:t>the</w:t>
      </w:r>
      <w:r w:rsidRPr="00E732A0">
        <w:rPr>
          <w:spacing w:val="-3"/>
          <w:sz w:val="24"/>
          <w:szCs w:val="24"/>
        </w:rPr>
        <w:t xml:space="preserve"> </w:t>
      </w:r>
      <w:r w:rsidRPr="00E732A0">
        <w:rPr>
          <w:sz w:val="24"/>
          <w:szCs w:val="24"/>
        </w:rPr>
        <w:t>ability</w:t>
      </w:r>
      <w:r w:rsidRPr="00E732A0">
        <w:rPr>
          <w:spacing w:val="-1"/>
          <w:sz w:val="24"/>
          <w:szCs w:val="24"/>
        </w:rPr>
        <w:t xml:space="preserve"> </w:t>
      </w:r>
      <w:r w:rsidRPr="00E732A0">
        <w:rPr>
          <w:sz w:val="24"/>
          <w:szCs w:val="24"/>
        </w:rPr>
        <w:t>to do</w:t>
      </w:r>
      <w:r w:rsidRPr="00E732A0">
        <w:rPr>
          <w:spacing w:val="-1"/>
          <w:sz w:val="24"/>
          <w:szCs w:val="24"/>
        </w:rPr>
        <w:t xml:space="preserve"> </w:t>
      </w:r>
      <w:r w:rsidRPr="00E732A0">
        <w:rPr>
          <w:sz w:val="24"/>
          <w:szCs w:val="24"/>
        </w:rPr>
        <w:t>well;</w:t>
      </w:r>
      <w:r w:rsidRPr="00E732A0">
        <w:rPr>
          <w:spacing w:val="-1"/>
          <w:sz w:val="24"/>
          <w:szCs w:val="24"/>
        </w:rPr>
        <w:t xml:space="preserve"> </w:t>
      </w:r>
      <w:r w:rsidRPr="00E732A0">
        <w:rPr>
          <w:sz w:val="24"/>
          <w:szCs w:val="24"/>
        </w:rPr>
        <w:t>and</w:t>
      </w:r>
      <w:r w:rsidRPr="00E732A0">
        <w:rPr>
          <w:spacing w:val="-2"/>
          <w:sz w:val="24"/>
          <w:szCs w:val="24"/>
        </w:rPr>
        <w:t xml:space="preserve"> </w:t>
      </w:r>
      <w:r w:rsidRPr="00E732A0">
        <w:rPr>
          <w:sz w:val="24"/>
          <w:szCs w:val="24"/>
        </w:rPr>
        <w:t>mastery</w:t>
      </w:r>
      <w:r w:rsidRPr="00E732A0">
        <w:rPr>
          <w:spacing w:val="-2"/>
          <w:sz w:val="24"/>
          <w:szCs w:val="24"/>
        </w:rPr>
        <w:t xml:space="preserve"> </w:t>
      </w:r>
      <w:r w:rsidRPr="00E732A0">
        <w:rPr>
          <w:sz w:val="24"/>
          <w:szCs w:val="24"/>
        </w:rPr>
        <w:t>is</w:t>
      </w:r>
      <w:r w:rsidRPr="00E732A0">
        <w:rPr>
          <w:spacing w:val="-2"/>
          <w:sz w:val="24"/>
          <w:szCs w:val="24"/>
        </w:rPr>
        <w:t xml:space="preserve"> </w:t>
      </w:r>
      <w:r w:rsidRPr="00E732A0">
        <w:rPr>
          <w:sz w:val="24"/>
          <w:szCs w:val="24"/>
        </w:rPr>
        <w:t>defined</w:t>
      </w:r>
      <w:r w:rsidRPr="00E732A0">
        <w:rPr>
          <w:spacing w:val="-2"/>
          <w:sz w:val="24"/>
          <w:szCs w:val="24"/>
        </w:rPr>
        <w:t xml:space="preserve"> </w:t>
      </w:r>
      <w:r w:rsidRPr="00E732A0">
        <w:rPr>
          <w:sz w:val="24"/>
          <w:szCs w:val="24"/>
        </w:rPr>
        <w:t>as</w:t>
      </w:r>
      <w:r w:rsidRPr="00E732A0">
        <w:rPr>
          <w:spacing w:val="-2"/>
          <w:sz w:val="24"/>
          <w:szCs w:val="24"/>
        </w:rPr>
        <w:t xml:space="preserve"> </w:t>
      </w:r>
      <w:r w:rsidRPr="00E732A0">
        <w:rPr>
          <w:sz w:val="24"/>
          <w:szCs w:val="24"/>
        </w:rPr>
        <w:t>the</w:t>
      </w:r>
      <w:r w:rsidRPr="00E732A0">
        <w:rPr>
          <w:spacing w:val="-3"/>
          <w:sz w:val="24"/>
          <w:szCs w:val="24"/>
        </w:rPr>
        <w:t xml:space="preserve"> </w:t>
      </w:r>
      <w:r w:rsidRPr="00E732A0">
        <w:rPr>
          <w:sz w:val="24"/>
          <w:szCs w:val="24"/>
        </w:rPr>
        <w:t>ability</w:t>
      </w:r>
      <w:r w:rsidRPr="00E732A0">
        <w:rPr>
          <w:spacing w:val="-1"/>
          <w:sz w:val="24"/>
          <w:szCs w:val="24"/>
        </w:rPr>
        <w:t xml:space="preserve"> </w:t>
      </w:r>
      <w:r w:rsidRPr="00E732A0">
        <w:rPr>
          <w:sz w:val="24"/>
          <w:szCs w:val="24"/>
        </w:rPr>
        <w:t>to do brilliantly on every occasion.  Revised 11/2023</w:t>
      </w:r>
    </w:p>
    <w:p w14:paraId="1DB998EB" w14:textId="77777777" w:rsidR="00E31640" w:rsidRDefault="00E31640" w:rsidP="00E31640">
      <w:pPr>
        <w:spacing w:line="259" w:lineRule="auto"/>
      </w:pPr>
      <w:r>
        <w:t xml:space="preserve"> </w:t>
      </w:r>
    </w:p>
    <w:p w14:paraId="742C441D" w14:textId="6DE6CFB3" w:rsidR="00E31640" w:rsidRDefault="00E31640" w:rsidP="00E31640">
      <w:pPr>
        <w:tabs>
          <w:tab w:val="center" w:pos="8083"/>
        </w:tabs>
      </w:pPr>
      <w:r>
        <w:t xml:space="preserve">                                                                                                          </w:t>
      </w:r>
      <w:r>
        <w:tab/>
        <w:t xml:space="preserve">        </w:t>
      </w:r>
      <w:r>
        <w:rPr>
          <w:b/>
        </w:rPr>
        <w:t xml:space="preserve"> </w:t>
      </w:r>
    </w:p>
    <w:p w14:paraId="04BD650C" w14:textId="70BC79C7" w:rsidR="00E31640" w:rsidRDefault="00E31640">
      <w:pPr>
        <w:spacing w:line="230" w:lineRule="auto"/>
        <w:sectPr w:rsidR="00E31640" w:rsidSect="008747F4">
          <w:type w:val="continuous"/>
          <w:pgSz w:w="12240" w:h="15840"/>
          <w:pgMar w:top="1500" w:right="840" w:bottom="1160" w:left="640" w:header="0" w:footer="969" w:gutter="0"/>
          <w:cols w:space="720"/>
        </w:sectPr>
      </w:pPr>
    </w:p>
    <w:p w14:paraId="70DA424A" w14:textId="77777777" w:rsidR="00D65067" w:rsidRDefault="00EF006C">
      <w:pPr>
        <w:pStyle w:val="Heading2"/>
        <w:ind w:left="4539" w:right="0"/>
        <w:jc w:val="left"/>
      </w:pPr>
      <w:bookmarkStart w:id="0" w:name="COURSE_REQUIREMENTS"/>
      <w:bookmarkEnd w:id="0"/>
      <w:r>
        <w:lastRenderedPageBreak/>
        <w:t>COURSE</w:t>
      </w:r>
      <w:r>
        <w:rPr>
          <w:spacing w:val="-8"/>
        </w:rPr>
        <w:t xml:space="preserve"> </w:t>
      </w:r>
      <w:r>
        <w:t>REQUIREMENTS</w:t>
      </w:r>
    </w:p>
    <w:p w14:paraId="002E1549" w14:textId="77777777" w:rsidR="00D65067" w:rsidRDefault="00D65067">
      <w:pPr>
        <w:pStyle w:val="BodyText"/>
        <w:rPr>
          <w:b/>
        </w:rPr>
      </w:pPr>
    </w:p>
    <w:p w14:paraId="1886C4A7" w14:textId="6BE2EA6D" w:rsidR="00D65067" w:rsidRDefault="00EF006C" w:rsidP="00813E7B">
      <w:pPr>
        <w:pStyle w:val="ListParagraph"/>
        <w:numPr>
          <w:ilvl w:val="0"/>
          <w:numId w:val="28"/>
        </w:numPr>
        <w:tabs>
          <w:tab w:val="left" w:pos="1520"/>
        </w:tabs>
        <w:ind w:left="360"/>
        <w:rPr>
          <w:sz w:val="24"/>
        </w:rPr>
      </w:pPr>
      <w:r>
        <w:rPr>
          <w:sz w:val="24"/>
        </w:rPr>
        <w:t xml:space="preserve">Class Absences: No more than </w:t>
      </w:r>
      <w:r w:rsidR="00971120">
        <w:rPr>
          <w:sz w:val="24"/>
        </w:rPr>
        <w:t>four</w:t>
      </w:r>
      <w:r>
        <w:rPr>
          <w:sz w:val="24"/>
        </w:rPr>
        <w:t xml:space="preserve"> (</w:t>
      </w:r>
      <w:r w:rsidR="00971120">
        <w:rPr>
          <w:sz w:val="24"/>
        </w:rPr>
        <w:t>4</w:t>
      </w:r>
      <w:r>
        <w:rPr>
          <w:sz w:val="24"/>
        </w:rPr>
        <w:t>) absences are allowed. In the event of a f</w:t>
      </w:r>
      <w:r w:rsidR="00971120">
        <w:rPr>
          <w:sz w:val="24"/>
        </w:rPr>
        <w:t>ifth</w:t>
      </w:r>
      <w:r>
        <w:rPr>
          <w:spacing w:val="1"/>
          <w:sz w:val="24"/>
        </w:rPr>
        <w:t xml:space="preserve"> </w:t>
      </w:r>
      <w:r>
        <w:rPr>
          <w:sz w:val="24"/>
        </w:rPr>
        <w:t>absence,</w:t>
      </w:r>
      <w:r>
        <w:rPr>
          <w:spacing w:val="-3"/>
          <w:sz w:val="24"/>
        </w:rPr>
        <w:t xml:space="preserve"> </w:t>
      </w:r>
      <w:r>
        <w:rPr>
          <w:sz w:val="24"/>
        </w:rPr>
        <w:t>the</w:t>
      </w:r>
      <w:r>
        <w:rPr>
          <w:spacing w:val="-5"/>
          <w:sz w:val="24"/>
        </w:rPr>
        <w:t xml:space="preserve"> </w:t>
      </w:r>
      <w:r>
        <w:rPr>
          <w:sz w:val="24"/>
        </w:rPr>
        <w:t>student</w:t>
      </w:r>
      <w:r>
        <w:rPr>
          <w:spacing w:val="-1"/>
          <w:sz w:val="24"/>
        </w:rPr>
        <w:t xml:space="preserve"> </w:t>
      </w:r>
      <w:r>
        <w:rPr>
          <w:sz w:val="24"/>
        </w:rPr>
        <w:t>is</w:t>
      </w:r>
      <w:r>
        <w:rPr>
          <w:spacing w:val="-1"/>
          <w:sz w:val="24"/>
        </w:rPr>
        <w:t xml:space="preserve"> </w:t>
      </w:r>
      <w:r>
        <w:rPr>
          <w:b/>
          <w:sz w:val="24"/>
        </w:rPr>
        <w:t>not</w:t>
      </w:r>
      <w:r>
        <w:rPr>
          <w:b/>
          <w:spacing w:val="-4"/>
          <w:sz w:val="24"/>
        </w:rPr>
        <w:t xml:space="preserve"> </w:t>
      </w:r>
      <w:r>
        <w:rPr>
          <w:sz w:val="24"/>
        </w:rPr>
        <w:t>allowed</w:t>
      </w:r>
      <w:r>
        <w:rPr>
          <w:spacing w:val="-1"/>
          <w:sz w:val="24"/>
        </w:rPr>
        <w:t xml:space="preserve"> </w:t>
      </w:r>
      <w:r>
        <w:rPr>
          <w:sz w:val="24"/>
        </w:rPr>
        <w:t>to</w:t>
      </w:r>
      <w:r>
        <w:rPr>
          <w:spacing w:val="-2"/>
          <w:sz w:val="24"/>
        </w:rPr>
        <w:t xml:space="preserve"> </w:t>
      </w:r>
      <w:r>
        <w:rPr>
          <w:sz w:val="24"/>
        </w:rPr>
        <w:t>continue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and</w:t>
      </w:r>
      <w:r>
        <w:rPr>
          <w:spacing w:val="-2"/>
          <w:sz w:val="24"/>
        </w:rPr>
        <w:t xml:space="preserve"> </w:t>
      </w:r>
      <w:r>
        <w:rPr>
          <w:sz w:val="24"/>
        </w:rPr>
        <w:t>must</w:t>
      </w:r>
      <w:r>
        <w:rPr>
          <w:spacing w:val="-1"/>
          <w:sz w:val="24"/>
        </w:rPr>
        <w:t xml:space="preserve"> </w:t>
      </w:r>
      <w:r>
        <w:rPr>
          <w:sz w:val="24"/>
        </w:rPr>
        <w:t>drop</w:t>
      </w:r>
      <w:r>
        <w:rPr>
          <w:spacing w:val="-1"/>
          <w:sz w:val="24"/>
        </w:rPr>
        <w:t xml:space="preserve"> </w:t>
      </w:r>
      <w:r>
        <w:rPr>
          <w:sz w:val="24"/>
        </w:rPr>
        <w:t>all</w:t>
      </w:r>
      <w:r>
        <w:rPr>
          <w:spacing w:val="-1"/>
          <w:sz w:val="24"/>
        </w:rPr>
        <w:t xml:space="preserve"> </w:t>
      </w:r>
      <w:proofErr w:type="gramStart"/>
      <w:r>
        <w:rPr>
          <w:sz w:val="24"/>
        </w:rPr>
        <w:t xml:space="preserve">concurrent </w:t>
      </w:r>
      <w:r>
        <w:rPr>
          <w:spacing w:val="-57"/>
          <w:sz w:val="24"/>
        </w:rPr>
        <w:t xml:space="preserve"> </w:t>
      </w:r>
      <w:r>
        <w:rPr>
          <w:sz w:val="24"/>
        </w:rPr>
        <w:t>nursing</w:t>
      </w:r>
      <w:proofErr w:type="gramEnd"/>
      <w:r>
        <w:rPr>
          <w:sz w:val="24"/>
        </w:rPr>
        <w:t xml:space="preserve"> courses. Students are expected to regularly</w:t>
      </w:r>
      <w:r>
        <w:rPr>
          <w:spacing w:val="1"/>
          <w:sz w:val="24"/>
        </w:rPr>
        <w:t xml:space="preserve"> </w:t>
      </w:r>
      <w:r>
        <w:rPr>
          <w:sz w:val="24"/>
        </w:rPr>
        <w:t>attend all classes for which they are registered. Responsibility for work missed because of</w:t>
      </w:r>
      <w:r>
        <w:rPr>
          <w:spacing w:val="1"/>
          <w:sz w:val="24"/>
        </w:rPr>
        <w:t xml:space="preserve"> </w:t>
      </w:r>
      <w:r>
        <w:rPr>
          <w:sz w:val="24"/>
        </w:rPr>
        <w:t>illness, school business, or other circumstances is placed on the student. The student is</w:t>
      </w:r>
      <w:r>
        <w:rPr>
          <w:spacing w:val="1"/>
          <w:sz w:val="24"/>
        </w:rPr>
        <w:t xml:space="preserve"> </w:t>
      </w:r>
      <w:r>
        <w:rPr>
          <w:sz w:val="24"/>
        </w:rPr>
        <w:t>responsible</w:t>
      </w:r>
      <w:r>
        <w:rPr>
          <w:spacing w:val="-2"/>
          <w:sz w:val="24"/>
        </w:rPr>
        <w:t xml:space="preserve"> </w:t>
      </w:r>
      <w:r w:rsidR="00573518">
        <w:rPr>
          <w:sz w:val="24"/>
        </w:rPr>
        <w:t>for seeing</w:t>
      </w:r>
      <w:r>
        <w:rPr>
          <w:spacing w:val="-1"/>
          <w:sz w:val="24"/>
        </w:rPr>
        <w:t xml:space="preserve"> </w:t>
      </w:r>
      <w:r>
        <w:rPr>
          <w:sz w:val="24"/>
        </w:rPr>
        <w:t>the</w:t>
      </w:r>
      <w:r>
        <w:rPr>
          <w:spacing w:val="-2"/>
          <w:sz w:val="24"/>
        </w:rPr>
        <w:t xml:space="preserve"> </w:t>
      </w:r>
      <w:r>
        <w:rPr>
          <w:sz w:val="24"/>
        </w:rPr>
        <w:t>instructor</w:t>
      </w:r>
      <w:r>
        <w:rPr>
          <w:spacing w:val="-1"/>
          <w:sz w:val="24"/>
        </w:rPr>
        <w:t xml:space="preserve"> </w:t>
      </w:r>
      <w:r>
        <w:rPr>
          <w:sz w:val="24"/>
        </w:rPr>
        <w:t xml:space="preserve">to </w:t>
      </w:r>
      <w:proofErr w:type="gramStart"/>
      <w:r>
        <w:rPr>
          <w:sz w:val="24"/>
        </w:rPr>
        <w:t>make</w:t>
      </w:r>
      <w:r>
        <w:rPr>
          <w:spacing w:val="-4"/>
          <w:sz w:val="24"/>
        </w:rPr>
        <w:t xml:space="preserve"> </w:t>
      </w:r>
      <w:r>
        <w:rPr>
          <w:sz w:val="24"/>
        </w:rPr>
        <w:t>arrangements</w:t>
      </w:r>
      <w:proofErr w:type="gramEnd"/>
      <w:r>
        <w:rPr>
          <w:spacing w:val="-1"/>
          <w:sz w:val="24"/>
        </w:rPr>
        <w:t xml:space="preserve"> </w:t>
      </w:r>
      <w:r>
        <w:rPr>
          <w:sz w:val="24"/>
        </w:rPr>
        <w:t>to make</w:t>
      </w:r>
      <w:r>
        <w:rPr>
          <w:spacing w:val="-4"/>
          <w:sz w:val="24"/>
        </w:rPr>
        <w:t xml:space="preserve"> </w:t>
      </w:r>
      <w:r>
        <w:rPr>
          <w:sz w:val="24"/>
        </w:rPr>
        <w:t>up</w:t>
      </w:r>
      <w:r>
        <w:rPr>
          <w:spacing w:val="-1"/>
          <w:sz w:val="24"/>
        </w:rPr>
        <w:t xml:space="preserve"> </w:t>
      </w:r>
      <w:r>
        <w:rPr>
          <w:sz w:val="24"/>
        </w:rPr>
        <w:t>missed work.</w:t>
      </w:r>
    </w:p>
    <w:p w14:paraId="0532FCAF" w14:textId="77777777" w:rsidR="00D65067" w:rsidRDefault="00D65067" w:rsidP="00813E7B">
      <w:pPr>
        <w:pStyle w:val="BodyText"/>
        <w:ind w:left="360"/>
      </w:pPr>
    </w:p>
    <w:p w14:paraId="10147A07" w14:textId="4AB5E6CE" w:rsidR="00D65067" w:rsidRDefault="00EF006C" w:rsidP="00813E7B">
      <w:pPr>
        <w:pStyle w:val="ListParagraph"/>
        <w:numPr>
          <w:ilvl w:val="0"/>
          <w:numId w:val="28"/>
        </w:numPr>
        <w:tabs>
          <w:tab w:val="left" w:pos="1520"/>
        </w:tabs>
        <w:ind w:left="360"/>
        <w:rPr>
          <w:sz w:val="24"/>
        </w:rPr>
      </w:pPr>
      <w:r>
        <w:rPr>
          <w:sz w:val="24"/>
        </w:rPr>
        <w:t xml:space="preserve">Students who are up to </w:t>
      </w:r>
      <w:r w:rsidR="00BD4542">
        <w:rPr>
          <w:sz w:val="24"/>
        </w:rPr>
        <w:t xml:space="preserve">and including 15 minutes late are considered tardy.  Those who are more than 15 minutes late will be considered absent.  Three (3) </w:t>
      </w:r>
      <w:proofErr w:type="gramStart"/>
      <w:r w:rsidR="00BD4542">
        <w:rPr>
          <w:sz w:val="24"/>
        </w:rPr>
        <w:t>tard</w:t>
      </w:r>
      <w:r w:rsidR="00747C31">
        <w:rPr>
          <w:sz w:val="24"/>
        </w:rPr>
        <w:t>ies</w:t>
      </w:r>
      <w:proofErr w:type="gramEnd"/>
      <w:r w:rsidR="00BD4542">
        <w:rPr>
          <w:sz w:val="24"/>
        </w:rPr>
        <w:t xml:space="preserve"> equal one (1) absence.</w:t>
      </w:r>
    </w:p>
    <w:p w14:paraId="7C9A17B6" w14:textId="77777777" w:rsidR="00D65067" w:rsidRDefault="00D65067" w:rsidP="00813E7B">
      <w:pPr>
        <w:pStyle w:val="BodyText"/>
        <w:ind w:left="360"/>
      </w:pPr>
    </w:p>
    <w:p w14:paraId="3E8C91A9" w14:textId="7B484D02" w:rsidR="00D65067" w:rsidRDefault="00EF006C" w:rsidP="00813E7B">
      <w:pPr>
        <w:pStyle w:val="ListParagraph"/>
        <w:numPr>
          <w:ilvl w:val="0"/>
          <w:numId w:val="28"/>
        </w:numPr>
        <w:tabs>
          <w:tab w:val="left" w:pos="1520"/>
        </w:tabs>
        <w:ind w:left="360"/>
        <w:rPr>
          <w:sz w:val="24"/>
        </w:rPr>
      </w:pPr>
      <w:r>
        <w:rPr>
          <w:sz w:val="24"/>
        </w:rPr>
        <w:t>It</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responsibility</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student</w:t>
      </w:r>
      <w:r>
        <w:rPr>
          <w:spacing w:val="-1"/>
          <w:sz w:val="24"/>
        </w:rPr>
        <w:t xml:space="preserve"> </w:t>
      </w:r>
      <w:r>
        <w:rPr>
          <w:sz w:val="24"/>
        </w:rPr>
        <w:t>to</w:t>
      </w:r>
      <w:r>
        <w:rPr>
          <w:spacing w:val="-2"/>
          <w:sz w:val="24"/>
        </w:rPr>
        <w:t xml:space="preserve"> </w:t>
      </w:r>
      <w:r>
        <w:rPr>
          <w:sz w:val="24"/>
        </w:rPr>
        <w:t>contact</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instructor</w:t>
      </w:r>
      <w:r>
        <w:rPr>
          <w:spacing w:val="-2"/>
          <w:sz w:val="24"/>
        </w:rPr>
        <w:t xml:space="preserve"> </w:t>
      </w:r>
      <w:r>
        <w:rPr>
          <w:sz w:val="24"/>
        </w:rPr>
        <w:t>regarding</w:t>
      </w:r>
      <w:r>
        <w:rPr>
          <w:spacing w:val="-1"/>
          <w:sz w:val="24"/>
        </w:rPr>
        <w:t xml:space="preserve"> </w:t>
      </w:r>
      <w:r>
        <w:rPr>
          <w:sz w:val="24"/>
        </w:rPr>
        <w:t>any</w:t>
      </w:r>
      <w:r>
        <w:rPr>
          <w:spacing w:val="-1"/>
          <w:sz w:val="24"/>
        </w:rPr>
        <w:t xml:space="preserve"> </w:t>
      </w:r>
      <w:proofErr w:type="gramStart"/>
      <w:r>
        <w:rPr>
          <w:sz w:val="24"/>
        </w:rPr>
        <w:t xml:space="preserve">absences </w:t>
      </w:r>
      <w:r>
        <w:rPr>
          <w:spacing w:val="-57"/>
          <w:sz w:val="24"/>
        </w:rPr>
        <w:t xml:space="preserve"> </w:t>
      </w:r>
      <w:r>
        <w:rPr>
          <w:sz w:val="24"/>
        </w:rPr>
        <w:t>and</w:t>
      </w:r>
      <w:proofErr w:type="gramEnd"/>
      <w:r>
        <w:rPr>
          <w:sz w:val="24"/>
        </w:rPr>
        <w:t xml:space="preserve"> to keep up with their number of accrued absences. The student is responsible for any</w:t>
      </w:r>
      <w:r>
        <w:rPr>
          <w:spacing w:val="1"/>
          <w:sz w:val="24"/>
        </w:rPr>
        <w:t xml:space="preserve"> </w:t>
      </w:r>
      <w:r>
        <w:rPr>
          <w:sz w:val="24"/>
        </w:rPr>
        <w:t>content</w:t>
      </w:r>
      <w:r>
        <w:rPr>
          <w:spacing w:val="-1"/>
          <w:sz w:val="24"/>
        </w:rPr>
        <w:t xml:space="preserve"> </w:t>
      </w:r>
      <w:r>
        <w:rPr>
          <w:sz w:val="24"/>
        </w:rPr>
        <w:t>missed.</w:t>
      </w:r>
    </w:p>
    <w:p w14:paraId="31BCD3A4" w14:textId="77777777" w:rsidR="00D65067" w:rsidRDefault="00D65067" w:rsidP="00813E7B">
      <w:pPr>
        <w:pStyle w:val="BodyText"/>
        <w:ind w:left="360"/>
      </w:pPr>
    </w:p>
    <w:p w14:paraId="34100CDA" w14:textId="77777777" w:rsidR="00D65067" w:rsidRDefault="00EF006C" w:rsidP="00813E7B">
      <w:pPr>
        <w:pStyle w:val="ListParagraph"/>
        <w:numPr>
          <w:ilvl w:val="0"/>
          <w:numId w:val="28"/>
        </w:numPr>
        <w:tabs>
          <w:tab w:val="left" w:pos="1520"/>
        </w:tabs>
        <w:ind w:left="360" w:hanging="363"/>
        <w:rPr>
          <w:sz w:val="24"/>
        </w:rPr>
      </w:pPr>
      <w:r>
        <w:rPr>
          <w:sz w:val="24"/>
        </w:rPr>
        <w:t>Inclement</w:t>
      </w:r>
      <w:r>
        <w:rPr>
          <w:spacing w:val="-4"/>
          <w:sz w:val="24"/>
        </w:rPr>
        <w:t xml:space="preserve"> </w:t>
      </w:r>
      <w:r>
        <w:rPr>
          <w:sz w:val="24"/>
        </w:rPr>
        <w:t>Weather</w:t>
      </w:r>
      <w:r>
        <w:rPr>
          <w:spacing w:val="-6"/>
          <w:sz w:val="24"/>
        </w:rPr>
        <w:t xml:space="preserve"> </w:t>
      </w:r>
      <w:r>
        <w:rPr>
          <w:sz w:val="24"/>
        </w:rPr>
        <w:t>Policy:</w:t>
      </w:r>
      <w:r>
        <w:rPr>
          <w:spacing w:val="55"/>
          <w:sz w:val="24"/>
        </w:rPr>
        <w:t xml:space="preserve"> </w:t>
      </w:r>
      <w:r>
        <w:rPr>
          <w:sz w:val="24"/>
        </w:rPr>
        <w:t>Refer</w:t>
      </w:r>
      <w:r>
        <w:rPr>
          <w:spacing w:val="-2"/>
          <w:sz w:val="24"/>
        </w:rPr>
        <w:t xml:space="preserve"> </w:t>
      </w:r>
      <w:r>
        <w:rPr>
          <w:sz w:val="24"/>
        </w:rPr>
        <w:t>to</w:t>
      </w:r>
      <w:r>
        <w:rPr>
          <w:spacing w:val="-2"/>
          <w:sz w:val="24"/>
        </w:rPr>
        <w:t xml:space="preserve"> </w:t>
      </w:r>
      <w:r>
        <w:rPr>
          <w:sz w:val="24"/>
        </w:rPr>
        <w:t>the</w:t>
      </w:r>
      <w:r>
        <w:rPr>
          <w:spacing w:val="-6"/>
          <w:sz w:val="24"/>
        </w:rPr>
        <w:t xml:space="preserve"> </w:t>
      </w:r>
      <w:r>
        <w:rPr>
          <w:sz w:val="24"/>
        </w:rPr>
        <w:t>Health</w:t>
      </w:r>
      <w:r>
        <w:rPr>
          <w:spacing w:val="-1"/>
          <w:sz w:val="24"/>
        </w:rPr>
        <w:t xml:space="preserve"> </w:t>
      </w:r>
      <w:r>
        <w:rPr>
          <w:sz w:val="24"/>
        </w:rPr>
        <w:t>Science</w:t>
      </w:r>
      <w:r>
        <w:rPr>
          <w:spacing w:val="-6"/>
          <w:sz w:val="24"/>
        </w:rPr>
        <w:t xml:space="preserve"> </w:t>
      </w:r>
      <w:r>
        <w:rPr>
          <w:sz w:val="24"/>
        </w:rPr>
        <w:t>Student</w:t>
      </w:r>
      <w:r>
        <w:rPr>
          <w:spacing w:val="-1"/>
          <w:sz w:val="24"/>
        </w:rPr>
        <w:t xml:space="preserve"> </w:t>
      </w:r>
      <w:r>
        <w:rPr>
          <w:sz w:val="24"/>
        </w:rPr>
        <w:t>Handbook.</w:t>
      </w:r>
    </w:p>
    <w:p w14:paraId="66C9CB9A" w14:textId="77777777" w:rsidR="00D65067" w:rsidRDefault="00D65067" w:rsidP="00813E7B">
      <w:pPr>
        <w:pStyle w:val="BodyText"/>
        <w:ind w:left="360"/>
      </w:pPr>
    </w:p>
    <w:p w14:paraId="6694CCED" w14:textId="05CE2586" w:rsidR="00D65067" w:rsidRDefault="001F3B49" w:rsidP="00813E7B">
      <w:pPr>
        <w:pStyle w:val="ListParagraph"/>
        <w:numPr>
          <w:ilvl w:val="0"/>
          <w:numId w:val="28"/>
        </w:numPr>
        <w:tabs>
          <w:tab w:val="left" w:pos="1520"/>
        </w:tabs>
        <w:ind w:left="360"/>
        <w:rPr>
          <w:sz w:val="24"/>
        </w:rPr>
      </w:pPr>
      <w:r>
        <w:rPr>
          <w:sz w:val="24"/>
        </w:rPr>
        <w:t>To</w:t>
      </w:r>
      <w:r w:rsidR="00EF006C">
        <w:rPr>
          <w:spacing w:val="-1"/>
          <w:sz w:val="24"/>
        </w:rPr>
        <w:t xml:space="preserve"> </w:t>
      </w:r>
      <w:r w:rsidR="00EF006C">
        <w:rPr>
          <w:sz w:val="24"/>
        </w:rPr>
        <w:t>meet</w:t>
      </w:r>
      <w:r w:rsidR="00EF006C">
        <w:rPr>
          <w:spacing w:val="-2"/>
          <w:sz w:val="24"/>
        </w:rPr>
        <w:t xml:space="preserve"> </w:t>
      </w:r>
      <w:r w:rsidR="00EF006C">
        <w:rPr>
          <w:sz w:val="24"/>
        </w:rPr>
        <w:t>Student</w:t>
      </w:r>
      <w:r w:rsidR="00EF006C">
        <w:rPr>
          <w:spacing w:val="-1"/>
          <w:sz w:val="24"/>
        </w:rPr>
        <w:t xml:space="preserve"> </w:t>
      </w:r>
      <w:r w:rsidR="00EF006C">
        <w:rPr>
          <w:sz w:val="24"/>
        </w:rPr>
        <w:t>Learning</w:t>
      </w:r>
      <w:r w:rsidR="00EF006C">
        <w:rPr>
          <w:spacing w:val="-1"/>
          <w:sz w:val="24"/>
        </w:rPr>
        <w:t xml:space="preserve"> </w:t>
      </w:r>
      <w:r w:rsidR="00EF006C">
        <w:rPr>
          <w:sz w:val="24"/>
        </w:rPr>
        <w:t>Outcomes</w:t>
      </w:r>
      <w:r w:rsidR="00EF006C">
        <w:rPr>
          <w:spacing w:val="-1"/>
          <w:sz w:val="24"/>
        </w:rPr>
        <w:t xml:space="preserve"> </w:t>
      </w:r>
      <w:r w:rsidR="00EF006C">
        <w:rPr>
          <w:sz w:val="24"/>
        </w:rPr>
        <w:t>in</w:t>
      </w:r>
      <w:r w:rsidR="00EF006C">
        <w:rPr>
          <w:spacing w:val="-2"/>
          <w:sz w:val="24"/>
        </w:rPr>
        <w:t xml:space="preserve"> </w:t>
      </w:r>
      <w:r w:rsidR="00EF006C">
        <w:rPr>
          <w:sz w:val="24"/>
        </w:rPr>
        <w:t>the</w:t>
      </w:r>
      <w:r w:rsidR="00EF006C">
        <w:rPr>
          <w:spacing w:val="-2"/>
          <w:sz w:val="24"/>
        </w:rPr>
        <w:t xml:space="preserve"> </w:t>
      </w:r>
      <w:r w:rsidR="00EF006C">
        <w:rPr>
          <w:sz w:val="24"/>
        </w:rPr>
        <w:t>Associate</w:t>
      </w:r>
      <w:r w:rsidR="00EF006C">
        <w:rPr>
          <w:spacing w:val="-2"/>
          <w:sz w:val="24"/>
        </w:rPr>
        <w:t xml:space="preserve"> </w:t>
      </w:r>
      <w:r w:rsidR="00EF006C">
        <w:rPr>
          <w:sz w:val="24"/>
        </w:rPr>
        <w:t>Degree</w:t>
      </w:r>
      <w:r w:rsidR="00EF006C">
        <w:rPr>
          <w:spacing w:val="-2"/>
          <w:sz w:val="24"/>
        </w:rPr>
        <w:t xml:space="preserve"> </w:t>
      </w:r>
      <w:r w:rsidR="00EF006C">
        <w:rPr>
          <w:sz w:val="24"/>
        </w:rPr>
        <w:t>Nursing</w:t>
      </w:r>
      <w:r w:rsidR="00EF006C">
        <w:rPr>
          <w:spacing w:val="-2"/>
          <w:sz w:val="24"/>
        </w:rPr>
        <w:t xml:space="preserve"> </w:t>
      </w:r>
      <w:r w:rsidR="00EF006C">
        <w:rPr>
          <w:sz w:val="24"/>
        </w:rPr>
        <w:t>Program,</w:t>
      </w:r>
      <w:r w:rsidR="00EF006C">
        <w:rPr>
          <w:spacing w:val="-1"/>
          <w:sz w:val="24"/>
        </w:rPr>
        <w:t xml:space="preserve"> </w:t>
      </w:r>
      <w:r w:rsidR="00573518">
        <w:rPr>
          <w:spacing w:val="-1"/>
          <w:sz w:val="24"/>
        </w:rPr>
        <w:t>students</w:t>
      </w:r>
      <w:r w:rsidR="00885597">
        <w:rPr>
          <w:spacing w:val="-1"/>
          <w:sz w:val="24"/>
        </w:rPr>
        <w:t xml:space="preserve"> </w:t>
      </w:r>
      <w:r w:rsidR="00EF006C">
        <w:rPr>
          <w:sz w:val="24"/>
        </w:rPr>
        <w:t>may</w:t>
      </w:r>
      <w:r w:rsidR="00885597">
        <w:rPr>
          <w:sz w:val="24"/>
        </w:rPr>
        <w:t xml:space="preserve"> </w:t>
      </w:r>
      <w:r w:rsidR="00EF006C">
        <w:rPr>
          <w:spacing w:val="-57"/>
          <w:sz w:val="24"/>
        </w:rPr>
        <w:t xml:space="preserve"> </w:t>
      </w:r>
      <w:r w:rsidR="00885597">
        <w:rPr>
          <w:spacing w:val="-57"/>
          <w:sz w:val="24"/>
        </w:rPr>
        <w:t xml:space="preserve"> </w:t>
      </w:r>
      <w:r w:rsidR="00EF006C">
        <w:rPr>
          <w:sz w:val="24"/>
        </w:rPr>
        <w:t>be required to attend local professional seminars. A nominal fee may be assessed for the</w:t>
      </w:r>
      <w:r w:rsidR="00EF006C">
        <w:rPr>
          <w:spacing w:val="1"/>
          <w:sz w:val="24"/>
        </w:rPr>
        <w:t xml:space="preserve"> </w:t>
      </w:r>
      <w:r w:rsidR="00EF006C">
        <w:rPr>
          <w:sz w:val="24"/>
        </w:rPr>
        <w:t>seminar.</w:t>
      </w:r>
      <w:r w:rsidR="00EF006C">
        <w:rPr>
          <w:spacing w:val="2"/>
          <w:sz w:val="24"/>
        </w:rPr>
        <w:t xml:space="preserve"> </w:t>
      </w:r>
      <w:r w:rsidR="00EF006C">
        <w:rPr>
          <w:sz w:val="24"/>
        </w:rPr>
        <w:t>If</w:t>
      </w:r>
      <w:r w:rsidR="00EF006C">
        <w:rPr>
          <w:spacing w:val="-2"/>
          <w:sz w:val="24"/>
        </w:rPr>
        <w:t xml:space="preserve"> </w:t>
      </w:r>
      <w:r w:rsidR="00EF006C">
        <w:rPr>
          <w:sz w:val="24"/>
        </w:rPr>
        <w:t>the</w:t>
      </w:r>
      <w:r w:rsidR="00EF006C">
        <w:rPr>
          <w:spacing w:val="-6"/>
          <w:sz w:val="24"/>
        </w:rPr>
        <w:t xml:space="preserve"> </w:t>
      </w:r>
      <w:r w:rsidR="00EF006C">
        <w:rPr>
          <w:sz w:val="24"/>
        </w:rPr>
        <w:t>seminar</w:t>
      </w:r>
      <w:r w:rsidR="00EF006C">
        <w:rPr>
          <w:spacing w:val="-2"/>
          <w:sz w:val="24"/>
        </w:rPr>
        <w:t xml:space="preserve"> </w:t>
      </w:r>
      <w:r w:rsidR="00EF006C">
        <w:rPr>
          <w:sz w:val="24"/>
        </w:rPr>
        <w:t>is</w:t>
      </w:r>
      <w:r w:rsidR="00EF006C">
        <w:rPr>
          <w:spacing w:val="-2"/>
          <w:sz w:val="24"/>
        </w:rPr>
        <w:t xml:space="preserve"> </w:t>
      </w:r>
      <w:r w:rsidR="00EF006C">
        <w:rPr>
          <w:sz w:val="24"/>
        </w:rPr>
        <w:t>required,</w:t>
      </w:r>
      <w:r w:rsidR="00EF006C">
        <w:rPr>
          <w:spacing w:val="-1"/>
          <w:sz w:val="24"/>
        </w:rPr>
        <w:t xml:space="preserve"> </w:t>
      </w:r>
      <w:r w:rsidR="00EF006C">
        <w:rPr>
          <w:sz w:val="24"/>
        </w:rPr>
        <w:t>the</w:t>
      </w:r>
      <w:r w:rsidR="00EF006C">
        <w:rPr>
          <w:spacing w:val="-3"/>
          <w:sz w:val="24"/>
        </w:rPr>
        <w:t xml:space="preserve"> </w:t>
      </w:r>
      <w:r w:rsidR="00EF006C">
        <w:rPr>
          <w:sz w:val="24"/>
        </w:rPr>
        <w:t>student</w:t>
      </w:r>
      <w:r w:rsidR="00EF006C">
        <w:rPr>
          <w:spacing w:val="-1"/>
          <w:sz w:val="24"/>
        </w:rPr>
        <w:t xml:space="preserve"> </w:t>
      </w:r>
      <w:r w:rsidR="00EF006C">
        <w:rPr>
          <w:sz w:val="24"/>
        </w:rPr>
        <w:t>will</w:t>
      </w:r>
      <w:r w:rsidR="00EF006C">
        <w:rPr>
          <w:spacing w:val="-1"/>
          <w:sz w:val="24"/>
        </w:rPr>
        <w:t xml:space="preserve"> </w:t>
      </w:r>
      <w:r w:rsidR="00EF006C">
        <w:rPr>
          <w:sz w:val="24"/>
        </w:rPr>
        <w:t>be</w:t>
      </w:r>
      <w:r w:rsidR="00EF006C">
        <w:rPr>
          <w:spacing w:val="-3"/>
          <w:sz w:val="24"/>
        </w:rPr>
        <w:t xml:space="preserve"> </w:t>
      </w:r>
      <w:r w:rsidR="00EF006C">
        <w:rPr>
          <w:sz w:val="24"/>
        </w:rPr>
        <w:t>expected</w:t>
      </w:r>
      <w:r w:rsidR="00EF006C">
        <w:rPr>
          <w:spacing w:val="-1"/>
          <w:sz w:val="24"/>
        </w:rPr>
        <w:t xml:space="preserve"> </w:t>
      </w:r>
      <w:r w:rsidR="00EF006C">
        <w:rPr>
          <w:sz w:val="24"/>
        </w:rPr>
        <w:t>to</w:t>
      </w:r>
      <w:r w:rsidR="00EF006C">
        <w:rPr>
          <w:spacing w:val="-3"/>
          <w:sz w:val="24"/>
        </w:rPr>
        <w:t xml:space="preserve"> </w:t>
      </w:r>
      <w:r w:rsidR="00EF006C">
        <w:rPr>
          <w:sz w:val="24"/>
        </w:rPr>
        <w:t>attend</w:t>
      </w:r>
      <w:r w:rsidR="00EF006C">
        <w:rPr>
          <w:spacing w:val="-2"/>
          <w:sz w:val="24"/>
        </w:rPr>
        <w:t xml:space="preserve"> </w:t>
      </w:r>
      <w:r w:rsidR="00EF006C">
        <w:rPr>
          <w:sz w:val="24"/>
        </w:rPr>
        <w:t>the</w:t>
      </w:r>
      <w:r w:rsidR="00EF006C">
        <w:rPr>
          <w:spacing w:val="-3"/>
          <w:sz w:val="24"/>
        </w:rPr>
        <w:t xml:space="preserve"> </w:t>
      </w:r>
      <w:r w:rsidR="00EF006C">
        <w:rPr>
          <w:sz w:val="24"/>
        </w:rPr>
        <w:t>entire</w:t>
      </w:r>
      <w:r w:rsidR="00EF006C">
        <w:rPr>
          <w:spacing w:val="-5"/>
          <w:sz w:val="24"/>
        </w:rPr>
        <w:t xml:space="preserve"> </w:t>
      </w:r>
      <w:r w:rsidR="00EF006C">
        <w:rPr>
          <w:sz w:val="24"/>
        </w:rPr>
        <w:t>seminar.</w:t>
      </w:r>
    </w:p>
    <w:p w14:paraId="75869535" w14:textId="77777777" w:rsidR="00D65067" w:rsidRDefault="00D65067" w:rsidP="00813E7B">
      <w:pPr>
        <w:pStyle w:val="BodyText"/>
        <w:ind w:left="360"/>
      </w:pPr>
    </w:p>
    <w:p w14:paraId="47170EC9" w14:textId="77777777" w:rsidR="00D65067" w:rsidRDefault="00EF006C" w:rsidP="00813E7B">
      <w:pPr>
        <w:pStyle w:val="ListParagraph"/>
        <w:numPr>
          <w:ilvl w:val="0"/>
          <w:numId w:val="28"/>
        </w:numPr>
        <w:tabs>
          <w:tab w:val="left" w:pos="1520"/>
        </w:tabs>
        <w:ind w:left="360"/>
        <w:jc w:val="both"/>
        <w:rPr>
          <w:sz w:val="24"/>
        </w:rPr>
      </w:pPr>
      <w:r>
        <w:rPr>
          <w:sz w:val="24"/>
        </w:rPr>
        <w:t>Outside Readings: Evidence based readings may be taken from nursing periodicals and other</w:t>
      </w:r>
      <w:r>
        <w:rPr>
          <w:spacing w:val="-58"/>
          <w:sz w:val="24"/>
        </w:rPr>
        <w:t xml:space="preserve"> </w:t>
      </w:r>
      <w:r>
        <w:rPr>
          <w:sz w:val="24"/>
        </w:rPr>
        <w:t xml:space="preserve">publications to supplement your textbook reading. If outside </w:t>
      </w:r>
      <w:proofErr w:type="gramStart"/>
      <w:r>
        <w:rPr>
          <w:sz w:val="24"/>
        </w:rPr>
        <w:t>readings are</w:t>
      </w:r>
      <w:proofErr w:type="gramEnd"/>
      <w:r>
        <w:rPr>
          <w:sz w:val="24"/>
        </w:rPr>
        <w:t xml:space="preserve"> required, they will</w:t>
      </w:r>
      <w:r>
        <w:rPr>
          <w:spacing w:val="1"/>
          <w:sz w:val="24"/>
        </w:rPr>
        <w:t xml:space="preserve"> </w:t>
      </w:r>
      <w:r>
        <w:rPr>
          <w:sz w:val="24"/>
        </w:rPr>
        <w:t>be</w:t>
      </w:r>
      <w:r>
        <w:rPr>
          <w:spacing w:val="-5"/>
          <w:sz w:val="24"/>
        </w:rPr>
        <w:t xml:space="preserve"> </w:t>
      </w:r>
      <w:r>
        <w:rPr>
          <w:sz w:val="24"/>
        </w:rPr>
        <w:t>available</w:t>
      </w:r>
      <w:r>
        <w:rPr>
          <w:spacing w:val="-1"/>
          <w:sz w:val="24"/>
        </w:rPr>
        <w:t xml:space="preserve"> </w:t>
      </w:r>
      <w:r>
        <w:rPr>
          <w:sz w:val="24"/>
        </w:rPr>
        <w:t>in the</w:t>
      </w:r>
      <w:r>
        <w:rPr>
          <w:spacing w:val="-1"/>
          <w:sz w:val="24"/>
        </w:rPr>
        <w:t xml:space="preserve"> </w:t>
      </w:r>
      <w:r>
        <w:rPr>
          <w:sz w:val="24"/>
        </w:rPr>
        <w:t>College</w:t>
      </w:r>
      <w:r>
        <w:rPr>
          <w:spacing w:val="-1"/>
          <w:sz w:val="24"/>
        </w:rPr>
        <w:t xml:space="preserve"> </w:t>
      </w:r>
      <w:r>
        <w:rPr>
          <w:sz w:val="24"/>
        </w:rPr>
        <w:t>Library.</w:t>
      </w:r>
    </w:p>
    <w:p w14:paraId="5A9F0AA9" w14:textId="77777777" w:rsidR="00D65067" w:rsidRDefault="00D65067" w:rsidP="00813E7B">
      <w:pPr>
        <w:pStyle w:val="BodyText"/>
        <w:ind w:left="360"/>
      </w:pPr>
    </w:p>
    <w:p w14:paraId="2268E6D7" w14:textId="77777777" w:rsidR="00D65067" w:rsidRDefault="00EF006C" w:rsidP="00813E7B">
      <w:pPr>
        <w:pStyle w:val="ListParagraph"/>
        <w:numPr>
          <w:ilvl w:val="0"/>
          <w:numId w:val="28"/>
        </w:numPr>
        <w:tabs>
          <w:tab w:val="left" w:pos="1520"/>
        </w:tabs>
        <w:spacing w:before="1"/>
        <w:ind w:left="360"/>
        <w:rPr>
          <w:sz w:val="24"/>
        </w:rPr>
      </w:pPr>
      <w:r>
        <w:rPr>
          <w:sz w:val="24"/>
        </w:rPr>
        <w:t>Homework</w:t>
      </w:r>
      <w:r>
        <w:rPr>
          <w:spacing w:val="-5"/>
          <w:sz w:val="24"/>
        </w:rPr>
        <w:t xml:space="preserve"> </w:t>
      </w:r>
      <w:r>
        <w:rPr>
          <w:sz w:val="24"/>
        </w:rPr>
        <w:t>Assignments:</w:t>
      </w:r>
      <w:r>
        <w:rPr>
          <w:spacing w:val="58"/>
          <w:sz w:val="24"/>
        </w:rPr>
        <w:t xml:space="preserve"> </w:t>
      </w:r>
      <w:r>
        <w:rPr>
          <w:sz w:val="24"/>
        </w:rPr>
        <w:t>Each</w:t>
      </w:r>
      <w:r>
        <w:rPr>
          <w:spacing w:val="-3"/>
          <w:sz w:val="24"/>
        </w:rPr>
        <w:t xml:space="preserve"> </w:t>
      </w:r>
      <w:r>
        <w:rPr>
          <w:sz w:val="24"/>
        </w:rPr>
        <w:t>student</w:t>
      </w:r>
      <w:r>
        <w:rPr>
          <w:spacing w:val="-4"/>
          <w:sz w:val="24"/>
        </w:rPr>
        <w:t xml:space="preserve"> </w:t>
      </w:r>
      <w:r>
        <w:rPr>
          <w:sz w:val="24"/>
        </w:rPr>
        <w:t>will</w:t>
      </w:r>
      <w:r>
        <w:rPr>
          <w:spacing w:val="-2"/>
          <w:sz w:val="24"/>
        </w:rPr>
        <w:t xml:space="preserve"> </w:t>
      </w:r>
      <w:r>
        <w:rPr>
          <w:sz w:val="24"/>
        </w:rPr>
        <w:t>complete</w:t>
      </w:r>
      <w:r>
        <w:rPr>
          <w:spacing w:val="-6"/>
          <w:sz w:val="24"/>
        </w:rPr>
        <w:t xml:space="preserve"> </w:t>
      </w:r>
      <w:r>
        <w:rPr>
          <w:sz w:val="24"/>
        </w:rPr>
        <w:t>designated</w:t>
      </w:r>
      <w:r>
        <w:rPr>
          <w:spacing w:val="-3"/>
          <w:sz w:val="24"/>
        </w:rPr>
        <w:t xml:space="preserve"> </w:t>
      </w:r>
      <w:r>
        <w:rPr>
          <w:sz w:val="24"/>
        </w:rPr>
        <w:t>homework assignments</w:t>
      </w:r>
      <w:r>
        <w:rPr>
          <w:spacing w:val="-2"/>
          <w:sz w:val="24"/>
        </w:rPr>
        <w:t xml:space="preserve"> </w:t>
      </w:r>
      <w:r>
        <w:rPr>
          <w:sz w:val="24"/>
        </w:rPr>
        <w:t>by</w:t>
      </w:r>
      <w:r>
        <w:rPr>
          <w:spacing w:val="-57"/>
          <w:sz w:val="24"/>
        </w:rPr>
        <w:t xml:space="preserve"> </w:t>
      </w:r>
      <w:r>
        <w:rPr>
          <w:sz w:val="24"/>
        </w:rPr>
        <w:t>the</w:t>
      </w:r>
      <w:r>
        <w:rPr>
          <w:spacing w:val="-2"/>
          <w:sz w:val="24"/>
        </w:rPr>
        <w:t xml:space="preserve"> </w:t>
      </w:r>
      <w:r>
        <w:rPr>
          <w:sz w:val="24"/>
        </w:rPr>
        <w:t>given due</w:t>
      </w:r>
      <w:r>
        <w:rPr>
          <w:spacing w:val="-1"/>
          <w:sz w:val="24"/>
        </w:rPr>
        <w:t xml:space="preserve"> </w:t>
      </w:r>
      <w:r>
        <w:rPr>
          <w:sz w:val="24"/>
        </w:rPr>
        <w:t>date</w:t>
      </w:r>
      <w:r>
        <w:rPr>
          <w:spacing w:val="-2"/>
          <w:sz w:val="24"/>
        </w:rPr>
        <w:t xml:space="preserve"> </w:t>
      </w:r>
      <w:r>
        <w:rPr>
          <w:sz w:val="24"/>
        </w:rPr>
        <w:t>and time.</w:t>
      </w:r>
      <w:r>
        <w:rPr>
          <w:spacing w:val="59"/>
          <w:sz w:val="24"/>
        </w:rPr>
        <w:t xml:space="preserve"> </w:t>
      </w:r>
      <w:r>
        <w:rPr>
          <w:sz w:val="24"/>
        </w:rPr>
        <w:t>The</w:t>
      </w:r>
      <w:r>
        <w:rPr>
          <w:spacing w:val="-4"/>
          <w:sz w:val="24"/>
        </w:rPr>
        <w:t xml:space="preserve"> </w:t>
      </w:r>
      <w:r>
        <w:rPr>
          <w:sz w:val="24"/>
        </w:rPr>
        <w:t>assignments shall</w:t>
      </w:r>
      <w:r>
        <w:rPr>
          <w:spacing w:val="-1"/>
          <w:sz w:val="24"/>
        </w:rPr>
        <w:t xml:space="preserve"> </w:t>
      </w:r>
      <w:r>
        <w:rPr>
          <w:sz w:val="24"/>
        </w:rPr>
        <w:t>be</w:t>
      </w:r>
      <w:r>
        <w:rPr>
          <w:spacing w:val="-1"/>
          <w:sz w:val="24"/>
        </w:rPr>
        <w:t xml:space="preserve"> </w:t>
      </w:r>
      <w:r>
        <w:rPr>
          <w:sz w:val="24"/>
        </w:rPr>
        <w:t>submitted to</w:t>
      </w:r>
      <w:r>
        <w:rPr>
          <w:spacing w:val="-1"/>
          <w:sz w:val="24"/>
        </w:rPr>
        <w:t xml:space="preserve"> </w:t>
      </w:r>
      <w:r>
        <w:rPr>
          <w:sz w:val="24"/>
        </w:rPr>
        <w:t>the</w:t>
      </w:r>
      <w:r>
        <w:rPr>
          <w:spacing w:val="-4"/>
          <w:sz w:val="24"/>
        </w:rPr>
        <w:t xml:space="preserve"> </w:t>
      </w:r>
      <w:proofErr w:type="gramStart"/>
      <w:r>
        <w:rPr>
          <w:sz w:val="24"/>
        </w:rPr>
        <w:t>student’s</w:t>
      </w:r>
      <w:proofErr w:type="gramEnd"/>
    </w:p>
    <w:p w14:paraId="2D6C79BC" w14:textId="3BEA5A42" w:rsidR="00D65067" w:rsidRDefault="00EF006C" w:rsidP="00813E7B">
      <w:pPr>
        <w:ind w:left="360"/>
        <w:rPr>
          <w:b/>
          <w:sz w:val="24"/>
        </w:rPr>
      </w:pPr>
      <w:r>
        <w:rPr>
          <w:sz w:val="24"/>
        </w:rPr>
        <w:t>instructor. ATI homework grades will be recorded as the highest grade earned by the</w:t>
      </w:r>
      <w:r>
        <w:rPr>
          <w:spacing w:val="1"/>
          <w:sz w:val="24"/>
        </w:rPr>
        <w:t xml:space="preserve"> </w:t>
      </w:r>
      <w:r>
        <w:rPr>
          <w:sz w:val="24"/>
        </w:rPr>
        <w:t>assigned</w:t>
      </w:r>
      <w:r>
        <w:rPr>
          <w:spacing w:val="-5"/>
          <w:sz w:val="24"/>
        </w:rPr>
        <w:t xml:space="preserve"> </w:t>
      </w:r>
      <w:r>
        <w:rPr>
          <w:sz w:val="24"/>
        </w:rPr>
        <w:t>due</w:t>
      </w:r>
      <w:r>
        <w:rPr>
          <w:spacing w:val="-5"/>
          <w:sz w:val="24"/>
        </w:rPr>
        <w:t xml:space="preserve"> </w:t>
      </w:r>
      <w:r>
        <w:rPr>
          <w:sz w:val="24"/>
        </w:rPr>
        <w:t>date.</w:t>
      </w:r>
      <w:r>
        <w:rPr>
          <w:spacing w:val="58"/>
          <w:sz w:val="24"/>
        </w:rPr>
        <w:t xml:space="preserve"> </w:t>
      </w:r>
      <w:r>
        <w:rPr>
          <w:b/>
          <w:sz w:val="24"/>
        </w:rPr>
        <w:t>Any</w:t>
      </w:r>
      <w:r>
        <w:rPr>
          <w:b/>
          <w:spacing w:val="-3"/>
          <w:sz w:val="24"/>
        </w:rPr>
        <w:t xml:space="preserve"> </w:t>
      </w:r>
      <w:r>
        <w:rPr>
          <w:b/>
          <w:sz w:val="24"/>
        </w:rPr>
        <w:t>late</w:t>
      </w:r>
      <w:r>
        <w:rPr>
          <w:b/>
          <w:spacing w:val="-7"/>
          <w:sz w:val="24"/>
        </w:rPr>
        <w:t xml:space="preserve"> </w:t>
      </w:r>
      <w:r>
        <w:rPr>
          <w:b/>
          <w:sz w:val="24"/>
        </w:rPr>
        <w:t>homework</w:t>
      </w:r>
      <w:r>
        <w:rPr>
          <w:b/>
          <w:spacing w:val="-1"/>
          <w:sz w:val="24"/>
        </w:rPr>
        <w:t xml:space="preserve"> </w:t>
      </w:r>
      <w:r>
        <w:rPr>
          <w:b/>
          <w:sz w:val="24"/>
        </w:rPr>
        <w:t>assignments</w:t>
      </w:r>
      <w:r>
        <w:rPr>
          <w:b/>
          <w:spacing w:val="-1"/>
          <w:sz w:val="24"/>
        </w:rPr>
        <w:t xml:space="preserve"> </w:t>
      </w:r>
      <w:r>
        <w:rPr>
          <w:b/>
          <w:sz w:val="24"/>
        </w:rPr>
        <w:t>will</w:t>
      </w:r>
      <w:r>
        <w:rPr>
          <w:b/>
          <w:spacing w:val="-4"/>
          <w:sz w:val="24"/>
        </w:rPr>
        <w:t xml:space="preserve"> </w:t>
      </w:r>
      <w:r>
        <w:rPr>
          <w:b/>
          <w:sz w:val="24"/>
        </w:rPr>
        <w:t>not</w:t>
      </w:r>
      <w:r>
        <w:rPr>
          <w:b/>
          <w:spacing w:val="-2"/>
          <w:sz w:val="24"/>
        </w:rPr>
        <w:t xml:space="preserve"> </w:t>
      </w:r>
      <w:r>
        <w:rPr>
          <w:b/>
          <w:sz w:val="24"/>
        </w:rPr>
        <w:t>be</w:t>
      </w:r>
      <w:r>
        <w:rPr>
          <w:b/>
          <w:spacing w:val="-2"/>
          <w:sz w:val="24"/>
        </w:rPr>
        <w:t xml:space="preserve"> </w:t>
      </w:r>
      <w:r>
        <w:rPr>
          <w:b/>
          <w:sz w:val="24"/>
        </w:rPr>
        <w:t>accepted</w:t>
      </w:r>
      <w:r>
        <w:rPr>
          <w:b/>
          <w:spacing w:val="-3"/>
          <w:sz w:val="24"/>
        </w:rPr>
        <w:t xml:space="preserve"> </w:t>
      </w:r>
      <w:r>
        <w:rPr>
          <w:b/>
          <w:sz w:val="24"/>
        </w:rPr>
        <w:t>and</w:t>
      </w:r>
      <w:r>
        <w:rPr>
          <w:b/>
          <w:spacing w:val="-2"/>
          <w:sz w:val="24"/>
        </w:rPr>
        <w:t xml:space="preserve"> </w:t>
      </w:r>
      <w:r>
        <w:rPr>
          <w:b/>
          <w:sz w:val="24"/>
        </w:rPr>
        <w:t>will</w:t>
      </w:r>
      <w:r>
        <w:rPr>
          <w:b/>
          <w:spacing w:val="-1"/>
          <w:sz w:val="24"/>
        </w:rPr>
        <w:t xml:space="preserve"> </w:t>
      </w:r>
      <w:r>
        <w:rPr>
          <w:b/>
          <w:sz w:val="24"/>
        </w:rPr>
        <w:t xml:space="preserve">receive </w:t>
      </w:r>
      <w:r>
        <w:rPr>
          <w:b/>
          <w:spacing w:val="-57"/>
          <w:sz w:val="24"/>
        </w:rPr>
        <w:t xml:space="preserve"> </w:t>
      </w:r>
      <w:r w:rsidR="00573518">
        <w:rPr>
          <w:b/>
          <w:spacing w:val="-57"/>
          <w:sz w:val="24"/>
        </w:rPr>
        <w:t xml:space="preserve"> </w:t>
      </w:r>
      <w:r>
        <w:rPr>
          <w:b/>
          <w:sz w:val="24"/>
        </w:rPr>
        <w:t>a</w:t>
      </w:r>
      <w:r>
        <w:rPr>
          <w:b/>
          <w:spacing w:val="-1"/>
          <w:sz w:val="24"/>
        </w:rPr>
        <w:t xml:space="preserve"> </w:t>
      </w:r>
      <w:r w:rsidR="00941619">
        <w:rPr>
          <w:b/>
          <w:spacing w:val="-1"/>
          <w:sz w:val="24"/>
        </w:rPr>
        <w:t xml:space="preserve">grade of </w:t>
      </w:r>
      <w:r>
        <w:rPr>
          <w:b/>
          <w:sz w:val="24"/>
        </w:rPr>
        <w:t>zero.</w:t>
      </w:r>
    </w:p>
    <w:p w14:paraId="3586DA8B" w14:textId="77777777" w:rsidR="00D65067" w:rsidRDefault="00D65067" w:rsidP="00813E7B">
      <w:pPr>
        <w:pStyle w:val="BodyText"/>
        <w:ind w:left="360"/>
        <w:rPr>
          <w:b/>
        </w:rPr>
      </w:pPr>
    </w:p>
    <w:p w14:paraId="117AD7A6" w14:textId="5626CD74" w:rsidR="00D65067" w:rsidRPr="007063AE" w:rsidRDefault="00EF006C" w:rsidP="343A916A">
      <w:pPr>
        <w:pStyle w:val="ListParagraph"/>
        <w:numPr>
          <w:ilvl w:val="0"/>
          <w:numId w:val="28"/>
        </w:numPr>
        <w:tabs>
          <w:tab w:val="left" w:pos="1520"/>
        </w:tabs>
        <w:ind w:left="360"/>
        <w:rPr>
          <w:b/>
          <w:bCs/>
          <w:sz w:val="24"/>
          <w:szCs w:val="24"/>
        </w:rPr>
      </w:pPr>
      <w:r w:rsidRPr="343A916A">
        <w:rPr>
          <w:sz w:val="24"/>
          <w:szCs w:val="24"/>
        </w:rPr>
        <w:t>Leadership</w:t>
      </w:r>
      <w:r w:rsidR="29106509" w:rsidRPr="343A916A">
        <w:rPr>
          <w:sz w:val="24"/>
          <w:szCs w:val="24"/>
        </w:rPr>
        <w:t>-</w:t>
      </w:r>
      <w:r w:rsidR="00E96452" w:rsidRPr="343A916A">
        <w:rPr>
          <w:sz w:val="24"/>
          <w:szCs w:val="24"/>
        </w:rPr>
        <w:t xml:space="preserve"> </w:t>
      </w:r>
      <w:r w:rsidR="421A2E72" w:rsidRPr="343A916A">
        <w:rPr>
          <w:sz w:val="24"/>
          <w:szCs w:val="24"/>
        </w:rPr>
        <w:t>S</w:t>
      </w:r>
      <w:r w:rsidRPr="343A916A">
        <w:rPr>
          <w:sz w:val="24"/>
          <w:szCs w:val="24"/>
        </w:rPr>
        <w:t>tudents</w:t>
      </w:r>
      <w:r w:rsidRPr="343A916A">
        <w:rPr>
          <w:spacing w:val="-2"/>
          <w:sz w:val="24"/>
          <w:szCs w:val="24"/>
        </w:rPr>
        <w:t xml:space="preserve"> </w:t>
      </w:r>
      <w:r w:rsidRPr="343A916A">
        <w:rPr>
          <w:sz w:val="24"/>
          <w:szCs w:val="24"/>
        </w:rPr>
        <w:t>will</w:t>
      </w:r>
      <w:r w:rsidRPr="343A916A">
        <w:rPr>
          <w:spacing w:val="-2"/>
          <w:sz w:val="24"/>
          <w:szCs w:val="24"/>
        </w:rPr>
        <w:t xml:space="preserve"> </w:t>
      </w:r>
      <w:r w:rsidR="000A46A9" w:rsidRPr="343A916A">
        <w:rPr>
          <w:sz w:val="24"/>
          <w:szCs w:val="24"/>
        </w:rPr>
        <w:t>complete a</w:t>
      </w:r>
      <w:r w:rsidRPr="343A916A">
        <w:rPr>
          <w:spacing w:val="-2"/>
          <w:sz w:val="24"/>
          <w:szCs w:val="24"/>
        </w:rPr>
        <w:t xml:space="preserve"> </w:t>
      </w:r>
      <w:r w:rsidRPr="343A916A">
        <w:rPr>
          <w:sz w:val="24"/>
          <w:szCs w:val="24"/>
        </w:rPr>
        <w:t>leadership</w:t>
      </w:r>
      <w:r w:rsidRPr="343A916A">
        <w:rPr>
          <w:spacing w:val="-3"/>
          <w:sz w:val="24"/>
          <w:szCs w:val="24"/>
        </w:rPr>
        <w:t xml:space="preserve"> </w:t>
      </w:r>
      <w:r w:rsidRPr="343A916A">
        <w:rPr>
          <w:sz w:val="24"/>
          <w:szCs w:val="24"/>
        </w:rPr>
        <w:t>and</w:t>
      </w:r>
      <w:r w:rsidRPr="343A916A">
        <w:rPr>
          <w:spacing w:val="-2"/>
          <w:sz w:val="24"/>
          <w:szCs w:val="24"/>
        </w:rPr>
        <w:t xml:space="preserve"> </w:t>
      </w:r>
      <w:r w:rsidRPr="343A916A">
        <w:rPr>
          <w:sz w:val="24"/>
          <w:szCs w:val="24"/>
        </w:rPr>
        <w:t>management</w:t>
      </w:r>
      <w:r w:rsidRPr="343A916A">
        <w:rPr>
          <w:spacing w:val="-2"/>
          <w:sz w:val="24"/>
          <w:szCs w:val="24"/>
        </w:rPr>
        <w:t xml:space="preserve"> </w:t>
      </w:r>
      <w:r w:rsidRPr="343A916A">
        <w:rPr>
          <w:sz w:val="24"/>
          <w:szCs w:val="24"/>
        </w:rPr>
        <w:t>topics</w:t>
      </w:r>
      <w:r w:rsidR="000A46A9" w:rsidRPr="343A916A">
        <w:rPr>
          <w:sz w:val="24"/>
          <w:szCs w:val="24"/>
        </w:rPr>
        <w:t xml:space="preserve"> packet</w:t>
      </w:r>
      <w:r w:rsidR="005341BC" w:rsidRPr="343A916A">
        <w:rPr>
          <w:sz w:val="24"/>
          <w:szCs w:val="24"/>
        </w:rPr>
        <w:t>.</w:t>
      </w:r>
      <w:r w:rsidRPr="343A916A">
        <w:rPr>
          <w:spacing w:val="-2"/>
          <w:sz w:val="24"/>
          <w:szCs w:val="24"/>
        </w:rPr>
        <w:t xml:space="preserve"> </w:t>
      </w:r>
      <w:r w:rsidRPr="343A916A">
        <w:rPr>
          <w:sz w:val="24"/>
          <w:szCs w:val="24"/>
        </w:rPr>
        <w:t>The topics will be predetermined by the instructors, and students will be</w:t>
      </w:r>
      <w:r w:rsidRPr="343A916A">
        <w:rPr>
          <w:spacing w:val="1"/>
          <w:sz w:val="24"/>
          <w:szCs w:val="24"/>
        </w:rPr>
        <w:t xml:space="preserve"> </w:t>
      </w:r>
      <w:r w:rsidRPr="343A916A">
        <w:rPr>
          <w:sz w:val="24"/>
          <w:szCs w:val="24"/>
        </w:rPr>
        <w:t xml:space="preserve">given an assigned due date for their group’s presentation. </w:t>
      </w:r>
    </w:p>
    <w:p w14:paraId="30AFA3EB" w14:textId="77777777" w:rsidR="00D65067" w:rsidRDefault="00D65067" w:rsidP="00813E7B">
      <w:pPr>
        <w:pStyle w:val="BodyText"/>
        <w:ind w:left="360"/>
        <w:rPr>
          <w:b/>
        </w:rPr>
      </w:pPr>
    </w:p>
    <w:p w14:paraId="43C5605D" w14:textId="77777777" w:rsidR="00D65067" w:rsidRDefault="00EF006C" w:rsidP="00813E7B">
      <w:pPr>
        <w:pStyle w:val="ListParagraph"/>
        <w:numPr>
          <w:ilvl w:val="0"/>
          <w:numId w:val="28"/>
        </w:numPr>
        <w:tabs>
          <w:tab w:val="left" w:pos="1520"/>
        </w:tabs>
        <w:ind w:left="360"/>
        <w:rPr>
          <w:sz w:val="24"/>
        </w:rPr>
      </w:pPr>
      <w:r>
        <w:rPr>
          <w:sz w:val="24"/>
        </w:rPr>
        <w:t>Standards of conduct as described in the current Health Science Student Handbook and</w:t>
      </w:r>
      <w:r>
        <w:rPr>
          <w:spacing w:val="1"/>
          <w:sz w:val="24"/>
        </w:rPr>
        <w:t xml:space="preserve"> </w:t>
      </w:r>
      <w:r>
        <w:rPr>
          <w:sz w:val="24"/>
        </w:rPr>
        <w:t>Texarkana College Student Handbook shall be followed. Disciplinary action is described in</w:t>
      </w:r>
      <w:r>
        <w:rPr>
          <w:spacing w:val="1"/>
          <w:sz w:val="24"/>
        </w:rPr>
        <w:t xml:space="preserve"> </w:t>
      </w:r>
      <w:r>
        <w:rPr>
          <w:sz w:val="24"/>
        </w:rPr>
        <w:t>the</w:t>
      </w:r>
      <w:r>
        <w:rPr>
          <w:spacing w:val="-3"/>
          <w:sz w:val="24"/>
        </w:rPr>
        <w:t xml:space="preserve"> </w:t>
      </w:r>
      <w:r>
        <w:rPr>
          <w:sz w:val="24"/>
        </w:rPr>
        <w:t>Handbooks.</w:t>
      </w:r>
      <w:r>
        <w:rPr>
          <w:spacing w:val="55"/>
          <w:sz w:val="24"/>
        </w:rPr>
        <w:t xml:space="preserve"> </w:t>
      </w:r>
      <w:r>
        <w:rPr>
          <w:sz w:val="24"/>
        </w:rPr>
        <w:t>Students</w:t>
      </w:r>
      <w:r>
        <w:rPr>
          <w:spacing w:val="-2"/>
          <w:sz w:val="24"/>
        </w:rPr>
        <w:t xml:space="preserve"> </w:t>
      </w:r>
      <w:r>
        <w:rPr>
          <w:sz w:val="24"/>
        </w:rPr>
        <w:t>are</w:t>
      </w:r>
      <w:r>
        <w:rPr>
          <w:spacing w:val="-5"/>
          <w:sz w:val="24"/>
        </w:rPr>
        <w:t xml:space="preserve"> </w:t>
      </w:r>
      <w:r>
        <w:rPr>
          <w:sz w:val="24"/>
        </w:rPr>
        <w:t>responsible</w:t>
      </w:r>
      <w:r>
        <w:rPr>
          <w:spacing w:val="-2"/>
          <w:sz w:val="24"/>
        </w:rPr>
        <w:t xml:space="preserve"> </w:t>
      </w:r>
      <w:r>
        <w:rPr>
          <w:sz w:val="24"/>
        </w:rPr>
        <w:t>for</w:t>
      </w:r>
      <w:r>
        <w:rPr>
          <w:spacing w:val="-2"/>
          <w:sz w:val="24"/>
        </w:rPr>
        <w:t xml:space="preserve"> </w:t>
      </w:r>
      <w:r>
        <w:rPr>
          <w:sz w:val="24"/>
        </w:rPr>
        <w:t>reading</w:t>
      </w:r>
      <w:r>
        <w:rPr>
          <w:spacing w:val="-2"/>
          <w:sz w:val="24"/>
        </w:rPr>
        <w:t xml:space="preserve"> </w:t>
      </w:r>
      <w:r>
        <w:rPr>
          <w:sz w:val="24"/>
        </w:rPr>
        <w:t>and</w:t>
      </w:r>
      <w:r>
        <w:rPr>
          <w:spacing w:val="-1"/>
          <w:sz w:val="24"/>
        </w:rPr>
        <w:t xml:space="preserve"> </w:t>
      </w:r>
      <w:r>
        <w:rPr>
          <w:sz w:val="24"/>
        </w:rPr>
        <w:t>being</w:t>
      </w:r>
      <w:r>
        <w:rPr>
          <w:spacing w:val="-1"/>
          <w:sz w:val="24"/>
        </w:rPr>
        <w:t xml:space="preserve"> </w:t>
      </w:r>
      <w:r>
        <w:rPr>
          <w:sz w:val="24"/>
        </w:rPr>
        <w:t>familiar</w:t>
      </w:r>
      <w:r>
        <w:rPr>
          <w:spacing w:val="-2"/>
          <w:sz w:val="24"/>
        </w:rPr>
        <w:t xml:space="preserve"> </w:t>
      </w:r>
      <w:r>
        <w:rPr>
          <w:sz w:val="24"/>
        </w:rPr>
        <w:t>with</w:t>
      </w:r>
      <w:r>
        <w:rPr>
          <w:spacing w:val="-2"/>
          <w:sz w:val="24"/>
        </w:rPr>
        <w:t xml:space="preserve"> </w:t>
      </w:r>
      <w:r>
        <w:rPr>
          <w:sz w:val="24"/>
        </w:rPr>
        <w:t>these</w:t>
      </w:r>
      <w:r>
        <w:rPr>
          <w:spacing w:val="-2"/>
          <w:sz w:val="24"/>
        </w:rPr>
        <w:t xml:space="preserve"> </w:t>
      </w:r>
      <w:r>
        <w:rPr>
          <w:sz w:val="24"/>
        </w:rPr>
        <w:t>standards.</w:t>
      </w:r>
      <w:r w:rsidR="00445F1E">
        <w:rPr>
          <w:sz w:val="24"/>
        </w:rPr>
        <w:t xml:space="preserve">  Should a student not comply with the above expectations, one warning will be given.  A repeat offense will result in the student being asked to leave the learning environment.  Appropriate counseling and disciplinary action will follow.</w:t>
      </w:r>
    </w:p>
    <w:p w14:paraId="7762418E" w14:textId="767B49E6" w:rsidR="00813E7B" w:rsidRPr="00813E7B" w:rsidRDefault="00813E7B" w:rsidP="00813E7B">
      <w:pPr>
        <w:ind w:left="360"/>
        <w:rPr>
          <w:sz w:val="24"/>
        </w:rPr>
      </w:pPr>
    </w:p>
    <w:p w14:paraId="4AC683B4" w14:textId="5D39105C" w:rsidR="00813E7B" w:rsidRDefault="00813E7B" w:rsidP="00813E7B">
      <w:pPr>
        <w:pStyle w:val="ListParagraph"/>
        <w:numPr>
          <w:ilvl w:val="0"/>
          <w:numId w:val="28"/>
        </w:numPr>
        <w:tabs>
          <w:tab w:val="left" w:pos="1520"/>
        </w:tabs>
        <w:ind w:left="360"/>
        <w:rPr>
          <w:sz w:val="24"/>
        </w:rPr>
      </w:pPr>
      <w:r>
        <w:rPr>
          <w:sz w:val="24"/>
        </w:rPr>
        <w:t>End of Course and End of Program evaluations are required to be completed by each student prior to posting grades for the course.</w:t>
      </w:r>
    </w:p>
    <w:p w14:paraId="1D2475C3" w14:textId="578D446A" w:rsidR="00445F1E" w:rsidRPr="00813E7B" w:rsidRDefault="00445F1E" w:rsidP="00813E7B">
      <w:pPr>
        <w:tabs>
          <w:tab w:val="left" w:pos="1520"/>
        </w:tabs>
        <w:rPr>
          <w:sz w:val="24"/>
        </w:rPr>
        <w:sectPr w:rsidR="00445F1E" w:rsidRPr="00813E7B" w:rsidSect="008747F4">
          <w:pgSz w:w="12240" w:h="15840"/>
          <w:pgMar w:top="1360" w:right="840" w:bottom="1160" w:left="640" w:header="0" w:footer="969" w:gutter="0"/>
          <w:cols w:space="720"/>
        </w:sectPr>
      </w:pPr>
    </w:p>
    <w:p w14:paraId="776849F6" w14:textId="77777777" w:rsidR="00D65067" w:rsidRDefault="00D65067">
      <w:pPr>
        <w:pStyle w:val="BodyText"/>
        <w:spacing w:before="9"/>
        <w:rPr>
          <w:sz w:val="21"/>
        </w:rPr>
      </w:pPr>
    </w:p>
    <w:p w14:paraId="76EA4784" w14:textId="77777777" w:rsidR="00D65067" w:rsidRDefault="00EF006C">
      <w:pPr>
        <w:pStyle w:val="Heading2"/>
        <w:spacing w:before="0"/>
        <w:ind w:left="3483" w:right="0"/>
        <w:jc w:val="left"/>
      </w:pPr>
      <w:bookmarkStart w:id="1" w:name="COMPUTER_REQUIREMENTS_POLICY"/>
      <w:bookmarkEnd w:id="1"/>
      <w:r>
        <w:t>COMPUTER</w:t>
      </w:r>
      <w:r>
        <w:rPr>
          <w:spacing w:val="-8"/>
        </w:rPr>
        <w:t xml:space="preserve"> </w:t>
      </w:r>
      <w:r>
        <w:t>REQUIREMENTS</w:t>
      </w:r>
      <w:r>
        <w:rPr>
          <w:spacing w:val="-4"/>
        </w:rPr>
        <w:t xml:space="preserve"> </w:t>
      </w:r>
      <w:r>
        <w:t>POLICY</w:t>
      </w:r>
    </w:p>
    <w:p w14:paraId="14C69B8D" w14:textId="6B477E0F" w:rsidR="00D65067" w:rsidRDefault="00EF006C">
      <w:pPr>
        <w:pStyle w:val="BodyText"/>
        <w:spacing w:before="101"/>
        <w:ind w:left="800" w:right="210"/>
      </w:pPr>
      <w:r>
        <w:t xml:space="preserve">Students are required to have a computer with </w:t>
      </w:r>
      <w:r w:rsidR="00A4760E">
        <w:t>i</w:t>
      </w:r>
      <w:r>
        <w:t xml:space="preserve">nternet access for classes. </w:t>
      </w:r>
      <w:r w:rsidR="001E01B1">
        <w:t>S</w:t>
      </w:r>
      <w:r>
        <w:t>mart phones, iPads, Android</w:t>
      </w:r>
      <w:r w:rsidR="001E01B1">
        <w:t xml:space="preserve"> tablets</w:t>
      </w:r>
      <w:r>
        <w:t>, Chromebooks, etc., are not acceptable substitutes</w:t>
      </w:r>
      <w:r>
        <w:rPr>
          <w:spacing w:val="1"/>
        </w:rPr>
        <w:t xml:space="preserve"> </w:t>
      </w:r>
      <w:r>
        <w:t>because they lack software compatibility necessary to complete all assignments and tests. Financial</w:t>
      </w:r>
      <w:r>
        <w:rPr>
          <w:spacing w:val="1"/>
        </w:rPr>
        <w:t xml:space="preserve"> </w:t>
      </w:r>
      <w:r>
        <w:t>costs for the necessary equipment and internet access are the responsibility of the student. Students</w:t>
      </w:r>
      <w:r>
        <w:rPr>
          <w:spacing w:val="1"/>
        </w:rPr>
        <w:t xml:space="preserve"> </w:t>
      </w:r>
      <w:r>
        <w:t>needing to purchase a computer may do so through the Texarkana College Bookstore. Systems</w:t>
      </w:r>
      <w:r>
        <w:rPr>
          <w:spacing w:val="1"/>
        </w:rPr>
        <w:t xml:space="preserve"> </w:t>
      </w:r>
      <w:r>
        <w:t>purchased</w:t>
      </w:r>
      <w:r>
        <w:rPr>
          <w:spacing w:val="-3"/>
        </w:rPr>
        <w:t xml:space="preserve"> </w:t>
      </w:r>
      <w:r>
        <w:t>through</w:t>
      </w:r>
      <w:r>
        <w:rPr>
          <w:spacing w:val="-2"/>
        </w:rPr>
        <w:t xml:space="preserve"> </w:t>
      </w:r>
      <w:r>
        <w:t>the</w:t>
      </w:r>
      <w:r>
        <w:rPr>
          <w:spacing w:val="-3"/>
        </w:rPr>
        <w:t xml:space="preserve"> </w:t>
      </w:r>
      <w:r>
        <w:t>bookstore</w:t>
      </w:r>
      <w:r>
        <w:rPr>
          <w:spacing w:val="-5"/>
        </w:rPr>
        <w:t xml:space="preserve"> </w:t>
      </w:r>
      <w:r>
        <w:t>meet</w:t>
      </w:r>
      <w:r>
        <w:rPr>
          <w:spacing w:val="-2"/>
        </w:rPr>
        <w:t xml:space="preserve"> </w:t>
      </w:r>
      <w:r>
        <w:t>or</w:t>
      </w:r>
      <w:r>
        <w:rPr>
          <w:spacing w:val="-3"/>
        </w:rPr>
        <w:t xml:space="preserve"> </w:t>
      </w:r>
      <w:r>
        <w:t>exceed</w:t>
      </w:r>
      <w:r>
        <w:rPr>
          <w:spacing w:val="-3"/>
        </w:rPr>
        <w:t xml:space="preserve"> </w:t>
      </w:r>
      <w:r>
        <w:t>all</w:t>
      </w:r>
      <w:r>
        <w:rPr>
          <w:spacing w:val="-1"/>
        </w:rPr>
        <w:t xml:space="preserve"> </w:t>
      </w:r>
      <w:r>
        <w:t>requirements,</w:t>
      </w:r>
      <w:r>
        <w:rPr>
          <w:spacing w:val="-3"/>
        </w:rPr>
        <w:t xml:space="preserve"> </w:t>
      </w:r>
      <w:r>
        <w:t>are</w:t>
      </w:r>
      <w:r>
        <w:rPr>
          <w:spacing w:val="-6"/>
        </w:rPr>
        <w:t xml:space="preserve"> </w:t>
      </w:r>
      <w:r>
        <w:t>competitively</w:t>
      </w:r>
      <w:r>
        <w:rPr>
          <w:spacing w:val="-2"/>
        </w:rPr>
        <w:t xml:space="preserve"> </w:t>
      </w:r>
      <w:r>
        <w:t>priced,</w:t>
      </w:r>
      <w:r>
        <w:rPr>
          <w:spacing w:val="-2"/>
        </w:rPr>
        <w:t xml:space="preserve"> </w:t>
      </w:r>
      <w:r>
        <w:t>and</w:t>
      </w:r>
      <w:r>
        <w:rPr>
          <w:spacing w:val="-2"/>
        </w:rPr>
        <w:t xml:space="preserve"> </w:t>
      </w:r>
      <w:r>
        <w:t>may</w:t>
      </w:r>
      <w:r>
        <w:rPr>
          <w:spacing w:val="-57"/>
        </w:rPr>
        <w:t xml:space="preserve"> </w:t>
      </w:r>
      <w:r>
        <w:t>be purchased using financial aid funds. If the system is purchased through another source, it is the</w:t>
      </w:r>
      <w:r>
        <w:rPr>
          <w:spacing w:val="1"/>
        </w:rPr>
        <w:t xml:space="preserve"> </w:t>
      </w:r>
      <w:r>
        <w:t>student’s</w:t>
      </w:r>
      <w:r>
        <w:rPr>
          <w:spacing w:val="-4"/>
        </w:rPr>
        <w:t xml:space="preserve"> </w:t>
      </w:r>
      <w:r>
        <w:t>responsibility to</w:t>
      </w:r>
      <w:r>
        <w:rPr>
          <w:spacing w:val="-1"/>
        </w:rPr>
        <w:t xml:space="preserve"> </w:t>
      </w:r>
      <w:r>
        <w:t>ensure</w:t>
      </w:r>
      <w:r>
        <w:rPr>
          <w:spacing w:val="-5"/>
        </w:rPr>
        <w:t xml:space="preserve"> </w:t>
      </w:r>
      <w:r>
        <w:t>the</w:t>
      </w:r>
      <w:r>
        <w:rPr>
          <w:spacing w:val="-1"/>
        </w:rPr>
        <w:t xml:space="preserve"> </w:t>
      </w:r>
      <w:r>
        <w:t>system meets all</w:t>
      </w:r>
      <w:r>
        <w:rPr>
          <w:spacing w:val="-1"/>
        </w:rPr>
        <w:t xml:space="preserve"> </w:t>
      </w:r>
      <w:r>
        <w:t>requirements.</w:t>
      </w:r>
    </w:p>
    <w:p w14:paraId="224A28CC" w14:textId="77777777" w:rsidR="00D65067" w:rsidRDefault="00EF006C">
      <w:pPr>
        <w:pStyle w:val="BodyText"/>
        <w:spacing w:before="202"/>
        <w:ind w:left="800"/>
      </w:pPr>
      <w:r>
        <w:t>Computer</w:t>
      </w:r>
      <w:r>
        <w:rPr>
          <w:spacing w:val="-6"/>
        </w:rPr>
        <w:t xml:space="preserve"> </w:t>
      </w:r>
      <w:r>
        <w:t>systems</w:t>
      </w:r>
      <w:r>
        <w:rPr>
          <w:spacing w:val="-5"/>
        </w:rPr>
        <w:t xml:space="preserve"> </w:t>
      </w:r>
      <w:r>
        <w:t>requirements:</w:t>
      </w:r>
    </w:p>
    <w:p w14:paraId="120BD2E8" w14:textId="77777777" w:rsidR="00D65067" w:rsidRDefault="00EF006C" w:rsidP="009841BF">
      <w:pPr>
        <w:pStyle w:val="ListParagraph"/>
        <w:numPr>
          <w:ilvl w:val="0"/>
          <w:numId w:val="27"/>
        </w:numPr>
        <w:tabs>
          <w:tab w:val="left" w:pos="1519"/>
          <w:tab w:val="left" w:pos="1520"/>
        </w:tabs>
        <w:spacing w:before="201"/>
        <w:rPr>
          <w:sz w:val="24"/>
        </w:rPr>
      </w:pPr>
      <w:r>
        <w:rPr>
          <w:sz w:val="24"/>
        </w:rPr>
        <w:t>Webcam,</w:t>
      </w:r>
      <w:r>
        <w:rPr>
          <w:spacing w:val="-5"/>
          <w:sz w:val="24"/>
        </w:rPr>
        <w:t xml:space="preserve"> </w:t>
      </w:r>
      <w:r>
        <w:rPr>
          <w:sz w:val="24"/>
        </w:rPr>
        <w:t>microphone,</w:t>
      </w:r>
      <w:r>
        <w:rPr>
          <w:spacing w:val="-1"/>
          <w:sz w:val="24"/>
        </w:rPr>
        <w:t xml:space="preserve"> </w:t>
      </w:r>
      <w:r>
        <w:rPr>
          <w:sz w:val="24"/>
        </w:rPr>
        <w:t>and</w:t>
      </w:r>
      <w:r>
        <w:rPr>
          <w:spacing w:val="-1"/>
          <w:sz w:val="24"/>
        </w:rPr>
        <w:t xml:space="preserve"> </w:t>
      </w:r>
      <w:r>
        <w:rPr>
          <w:sz w:val="24"/>
        </w:rPr>
        <w:t>speakers</w:t>
      </w:r>
      <w:r>
        <w:rPr>
          <w:spacing w:val="-4"/>
          <w:sz w:val="24"/>
        </w:rPr>
        <w:t xml:space="preserve"> </w:t>
      </w:r>
      <w:r>
        <w:rPr>
          <w:sz w:val="24"/>
        </w:rPr>
        <w:t>or</w:t>
      </w:r>
      <w:r>
        <w:rPr>
          <w:spacing w:val="-2"/>
          <w:sz w:val="24"/>
        </w:rPr>
        <w:t xml:space="preserve"> </w:t>
      </w:r>
      <w:r>
        <w:rPr>
          <w:sz w:val="24"/>
        </w:rPr>
        <w:t>headphones</w:t>
      </w:r>
    </w:p>
    <w:p w14:paraId="6AA6DBFB" w14:textId="5E523743" w:rsidR="00D65067" w:rsidRDefault="00EF006C" w:rsidP="009841BF">
      <w:pPr>
        <w:pStyle w:val="ListParagraph"/>
        <w:numPr>
          <w:ilvl w:val="0"/>
          <w:numId w:val="27"/>
        </w:numPr>
        <w:tabs>
          <w:tab w:val="left" w:pos="1519"/>
          <w:tab w:val="left" w:pos="1520"/>
        </w:tabs>
        <w:spacing w:before="196"/>
        <w:ind w:right="565" w:hanging="360"/>
        <w:rPr>
          <w:sz w:val="24"/>
        </w:rPr>
      </w:pPr>
      <w:r>
        <w:rPr>
          <w:sz w:val="24"/>
        </w:rPr>
        <w:t>Windows 10 or a recent version of Mac OS (</w:t>
      </w:r>
      <w:r w:rsidRPr="00B81EF9">
        <w:rPr>
          <w:sz w:val="24"/>
        </w:rPr>
        <w:t>minimum Sierra).</w:t>
      </w:r>
      <w:r>
        <w:rPr>
          <w:sz w:val="24"/>
        </w:rPr>
        <w:t xml:space="preserve"> Windows 10</w:t>
      </w:r>
      <w:r w:rsidR="0034475A">
        <w:rPr>
          <w:sz w:val="24"/>
        </w:rPr>
        <w:t xml:space="preserve"> </w:t>
      </w:r>
      <w:r>
        <w:rPr>
          <w:sz w:val="24"/>
        </w:rPr>
        <w:t>S mode is not</w:t>
      </w:r>
      <w:r>
        <w:rPr>
          <w:spacing w:val="-57"/>
          <w:sz w:val="24"/>
        </w:rPr>
        <w:t xml:space="preserve"> </w:t>
      </w:r>
      <w:r>
        <w:rPr>
          <w:sz w:val="24"/>
        </w:rPr>
        <w:t>supported</w:t>
      </w:r>
    </w:p>
    <w:p w14:paraId="1E5213E3" w14:textId="77777777" w:rsidR="00D65067" w:rsidRDefault="00EF006C" w:rsidP="009841BF">
      <w:pPr>
        <w:pStyle w:val="ListParagraph"/>
        <w:numPr>
          <w:ilvl w:val="0"/>
          <w:numId w:val="27"/>
        </w:numPr>
        <w:tabs>
          <w:tab w:val="left" w:pos="1519"/>
          <w:tab w:val="left" w:pos="1520"/>
        </w:tabs>
        <w:spacing w:before="198"/>
        <w:ind w:right="610" w:hanging="360"/>
        <w:rPr>
          <w:sz w:val="24"/>
        </w:rPr>
      </w:pPr>
      <w:r>
        <w:rPr>
          <w:sz w:val="24"/>
        </w:rPr>
        <w:t>Hardware capable of running Microsoft Teams (free download) and supports multi-media</w:t>
      </w:r>
      <w:r>
        <w:rPr>
          <w:spacing w:val="-57"/>
          <w:sz w:val="24"/>
        </w:rPr>
        <w:t xml:space="preserve"> </w:t>
      </w:r>
      <w:r>
        <w:rPr>
          <w:sz w:val="24"/>
        </w:rPr>
        <w:t>playback</w:t>
      </w:r>
    </w:p>
    <w:p w14:paraId="4DD1ADED" w14:textId="77777777" w:rsidR="00D65067" w:rsidRDefault="00EF006C" w:rsidP="009841BF">
      <w:pPr>
        <w:pStyle w:val="ListParagraph"/>
        <w:numPr>
          <w:ilvl w:val="0"/>
          <w:numId w:val="27"/>
        </w:numPr>
        <w:tabs>
          <w:tab w:val="left" w:pos="1519"/>
          <w:tab w:val="left" w:pos="1520"/>
        </w:tabs>
        <w:spacing w:before="200"/>
        <w:ind w:right="627" w:hanging="360"/>
        <w:rPr>
          <w:sz w:val="24"/>
        </w:rPr>
      </w:pPr>
      <w:r>
        <w:rPr>
          <w:sz w:val="24"/>
        </w:rPr>
        <w:t>Support</w:t>
      </w:r>
      <w:r>
        <w:rPr>
          <w:spacing w:val="-2"/>
          <w:sz w:val="24"/>
        </w:rPr>
        <w:t xml:space="preserve"> </w:t>
      </w:r>
      <w:r>
        <w:rPr>
          <w:sz w:val="24"/>
        </w:rPr>
        <w:t>for</w:t>
      </w:r>
      <w:r>
        <w:rPr>
          <w:spacing w:val="-5"/>
          <w:sz w:val="24"/>
        </w:rPr>
        <w:t xml:space="preserve"> </w:t>
      </w:r>
      <w:r>
        <w:rPr>
          <w:sz w:val="24"/>
        </w:rPr>
        <w:t>Chrome</w:t>
      </w:r>
      <w:r>
        <w:rPr>
          <w:spacing w:val="-6"/>
          <w:sz w:val="24"/>
        </w:rPr>
        <w:t xml:space="preserve"> </w:t>
      </w:r>
      <w:r>
        <w:rPr>
          <w:sz w:val="24"/>
        </w:rPr>
        <w:t>or</w:t>
      </w:r>
      <w:r>
        <w:rPr>
          <w:spacing w:val="-2"/>
          <w:sz w:val="24"/>
        </w:rPr>
        <w:t xml:space="preserve"> </w:t>
      </w:r>
      <w:r>
        <w:rPr>
          <w:sz w:val="24"/>
        </w:rPr>
        <w:t>Microsoft</w:t>
      </w:r>
      <w:r>
        <w:rPr>
          <w:spacing w:val="-2"/>
          <w:sz w:val="24"/>
        </w:rPr>
        <w:t xml:space="preserve"> </w:t>
      </w:r>
      <w:r>
        <w:rPr>
          <w:sz w:val="24"/>
        </w:rPr>
        <w:t>Edge</w:t>
      </w:r>
      <w:r>
        <w:rPr>
          <w:spacing w:val="-3"/>
          <w:sz w:val="24"/>
        </w:rPr>
        <w:t xml:space="preserve"> </w:t>
      </w:r>
      <w:r>
        <w:rPr>
          <w:sz w:val="24"/>
        </w:rPr>
        <w:t>–</w:t>
      </w:r>
      <w:r>
        <w:rPr>
          <w:spacing w:val="-1"/>
          <w:sz w:val="24"/>
        </w:rPr>
        <w:t xml:space="preserve"> </w:t>
      </w:r>
      <w:r>
        <w:rPr>
          <w:sz w:val="24"/>
        </w:rPr>
        <w:t>Note: Firefox,</w:t>
      </w:r>
      <w:r>
        <w:rPr>
          <w:spacing w:val="-1"/>
          <w:sz w:val="24"/>
        </w:rPr>
        <w:t xml:space="preserve"> </w:t>
      </w:r>
      <w:r>
        <w:rPr>
          <w:sz w:val="24"/>
        </w:rPr>
        <w:t>Safari,</w:t>
      </w:r>
      <w:r>
        <w:rPr>
          <w:spacing w:val="-3"/>
          <w:sz w:val="24"/>
        </w:rPr>
        <w:t xml:space="preserve"> </w:t>
      </w:r>
      <w:r>
        <w:rPr>
          <w:sz w:val="24"/>
        </w:rPr>
        <w:t>or</w:t>
      </w:r>
      <w:r>
        <w:rPr>
          <w:spacing w:val="-2"/>
          <w:sz w:val="24"/>
        </w:rPr>
        <w:t xml:space="preserve"> </w:t>
      </w:r>
      <w:r>
        <w:rPr>
          <w:sz w:val="24"/>
        </w:rPr>
        <w:t>other</w:t>
      </w:r>
      <w:r>
        <w:rPr>
          <w:spacing w:val="-3"/>
          <w:sz w:val="24"/>
        </w:rPr>
        <w:t xml:space="preserve"> </w:t>
      </w:r>
      <w:r>
        <w:rPr>
          <w:sz w:val="24"/>
        </w:rPr>
        <w:t>browsers</w:t>
      </w:r>
      <w:r>
        <w:rPr>
          <w:spacing w:val="-1"/>
          <w:sz w:val="24"/>
        </w:rPr>
        <w:t xml:space="preserve"> </w:t>
      </w:r>
      <w:r>
        <w:rPr>
          <w:sz w:val="24"/>
        </w:rPr>
        <w:t>may</w:t>
      </w:r>
      <w:r>
        <w:rPr>
          <w:spacing w:val="-2"/>
          <w:sz w:val="24"/>
        </w:rPr>
        <w:t xml:space="preserve"> </w:t>
      </w:r>
      <w:r>
        <w:rPr>
          <w:sz w:val="24"/>
        </w:rPr>
        <w:t>not</w:t>
      </w:r>
      <w:r>
        <w:rPr>
          <w:spacing w:val="-57"/>
          <w:sz w:val="24"/>
        </w:rPr>
        <w:t xml:space="preserve"> </w:t>
      </w:r>
      <w:r>
        <w:rPr>
          <w:sz w:val="24"/>
        </w:rPr>
        <w:t>work</w:t>
      </w:r>
      <w:r>
        <w:rPr>
          <w:spacing w:val="-1"/>
          <w:sz w:val="24"/>
        </w:rPr>
        <w:t xml:space="preserve"> </w:t>
      </w:r>
      <w:r>
        <w:rPr>
          <w:sz w:val="24"/>
        </w:rPr>
        <w:t>on all TC applications</w:t>
      </w:r>
    </w:p>
    <w:p w14:paraId="000A3B5D" w14:textId="77777777" w:rsidR="00D65067" w:rsidRDefault="00EF006C" w:rsidP="009841BF">
      <w:pPr>
        <w:pStyle w:val="ListParagraph"/>
        <w:numPr>
          <w:ilvl w:val="0"/>
          <w:numId w:val="27"/>
        </w:numPr>
        <w:tabs>
          <w:tab w:val="left" w:pos="1519"/>
          <w:tab w:val="left" w:pos="1520"/>
        </w:tabs>
        <w:spacing w:before="200"/>
        <w:rPr>
          <w:sz w:val="24"/>
        </w:rPr>
      </w:pPr>
      <w:r>
        <w:rPr>
          <w:sz w:val="24"/>
        </w:rPr>
        <w:t>Able</w:t>
      </w:r>
      <w:r>
        <w:rPr>
          <w:spacing w:val="-6"/>
          <w:sz w:val="24"/>
        </w:rPr>
        <w:t xml:space="preserve"> </w:t>
      </w:r>
      <w:r>
        <w:rPr>
          <w:sz w:val="24"/>
        </w:rPr>
        <w:t>to</w:t>
      </w:r>
      <w:r>
        <w:rPr>
          <w:spacing w:val="-1"/>
          <w:sz w:val="24"/>
        </w:rPr>
        <w:t xml:space="preserve"> </w:t>
      </w:r>
      <w:r>
        <w:rPr>
          <w:sz w:val="24"/>
        </w:rPr>
        <w:t>run</w:t>
      </w:r>
      <w:r>
        <w:rPr>
          <w:spacing w:val="-1"/>
          <w:sz w:val="24"/>
        </w:rPr>
        <w:t xml:space="preserve"> </w:t>
      </w:r>
      <w:r>
        <w:rPr>
          <w:sz w:val="24"/>
        </w:rPr>
        <w:t>Microsoft</w:t>
      </w:r>
      <w:r>
        <w:rPr>
          <w:spacing w:val="-2"/>
          <w:sz w:val="24"/>
        </w:rPr>
        <w:t xml:space="preserve"> </w:t>
      </w:r>
      <w:r>
        <w:rPr>
          <w:sz w:val="24"/>
        </w:rPr>
        <w:t>Office</w:t>
      </w:r>
      <w:r>
        <w:rPr>
          <w:spacing w:val="-5"/>
          <w:sz w:val="24"/>
        </w:rPr>
        <w:t xml:space="preserve"> </w:t>
      </w:r>
      <w:r>
        <w:rPr>
          <w:sz w:val="24"/>
        </w:rPr>
        <w:t>which will</w:t>
      </w:r>
      <w:r>
        <w:rPr>
          <w:spacing w:val="-1"/>
          <w:sz w:val="24"/>
        </w:rPr>
        <w:t xml:space="preserve"> </w:t>
      </w:r>
      <w:r>
        <w:rPr>
          <w:sz w:val="24"/>
        </w:rPr>
        <w:t>be</w:t>
      </w:r>
      <w:r>
        <w:rPr>
          <w:spacing w:val="-2"/>
          <w:sz w:val="24"/>
        </w:rPr>
        <w:t xml:space="preserve"> </w:t>
      </w:r>
      <w:r>
        <w:rPr>
          <w:sz w:val="24"/>
        </w:rPr>
        <w:t>provided</w:t>
      </w:r>
      <w:r>
        <w:rPr>
          <w:spacing w:val="-2"/>
          <w:sz w:val="24"/>
        </w:rPr>
        <w:t xml:space="preserve"> </w:t>
      </w:r>
      <w:r>
        <w:rPr>
          <w:sz w:val="24"/>
        </w:rPr>
        <w:t>free</w:t>
      </w:r>
      <w:r>
        <w:rPr>
          <w:spacing w:val="-2"/>
          <w:sz w:val="24"/>
        </w:rPr>
        <w:t xml:space="preserve"> </w:t>
      </w:r>
      <w:r>
        <w:rPr>
          <w:sz w:val="24"/>
        </w:rPr>
        <w:t>to</w:t>
      </w:r>
      <w:r>
        <w:rPr>
          <w:spacing w:val="-1"/>
          <w:sz w:val="24"/>
        </w:rPr>
        <w:t xml:space="preserve"> </w:t>
      </w:r>
      <w:r>
        <w:rPr>
          <w:sz w:val="24"/>
        </w:rPr>
        <w:t>TC</w:t>
      </w:r>
      <w:r>
        <w:rPr>
          <w:spacing w:val="-2"/>
          <w:sz w:val="24"/>
        </w:rPr>
        <w:t xml:space="preserve"> </w:t>
      </w:r>
      <w:r>
        <w:rPr>
          <w:sz w:val="24"/>
        </w:rPr>
        <w:t>students</w:t>
      </w:r>
    </w:p>
    <w:p w14:paraId="2393FF3B" w14:textId="77777777" w:rsidR="00D65067" w:rsidRDefault="00EF006C" w:rsidP="009841BF">
      <w:pPr>
        <w:pStyle w:val="ListParagraph"/>
        <w:numPr>
          <w:ilvl w:val="0"/>
          <w:numId w:val="27"/>
        </w:numPr>
        <w:tabs>
          <w:tab w:val="left" w:pos="1519"/>
          <w:tab w:val="left" w:pos="1520"/>
        </w:tabs>
        <w:spacing w:before="198"/>
        <w:rPr>
          <w:sz w:val="24"/>
        </w:rPr>
      </w:pPr>
      <w:r>
        <w:rPr>
          <w:sz w:val="24"/>
        </w:rPr>
        <w:t>Adobe</w:t>
      </w:r>
      <w:r>
        <w:rPr>
          <w:spacing w:val="-6"/>
          <w:sz w:val="24"/>
        </w:rPr>
        <w:t xml:space="preserve"> </w:t>
      </w:r>
      <w:r>
        <w:rPr>
          <w:sz w:val="24"/>
        </w:rPr>
        <w:t>Reader</w:t>
      </w:r>
      <w:r>
        <w:rPr>
          <w:spacing w:val="-2"/>
          <w:sz w:val="24"/>
        </w:rPr>
        <w:t xml:space="preserve"> </w:t>
      </w:r>
      <w:r>
        <w:rPr>
          <w:sz w:val="24"/>
        </w:rPr>
        <w:t>or</w:t>
      </w:r>
      <w:r>
        <w:rPr>
          <w:spacing w:val="-2"/>
          <w:sz w:val="24"/>
        </w:rPr>
        <w:t xml:space="preserve"> </w:t>
      </w:r>
      <w:r>
        <w:rPr>
          <w:sz w:val="24"/>
        </w:rPr>
        <w:t>another PDF</w:t>
      </w:r>
      <w:r>
        <w:rPr>
          <w:spacing w:val="-5"/>
          <w:sz w:val="24"/>
        </w:rPr>
        <w:t xml:space="preserve"> </w:t>
      </w:r>
      <w:r>
        <w:rPr>
          <w:sz w:val="24"/>
        </w:rPr>
        <w:t>viewer</w:t>
      </w:r>
    </w:p>
    <w:p w14:paraId="7FB346DC" w14:textId="77777777" w:rsidR="00D65067" w:rsidRDefault="00EF006C" w:rsidP="009841BF">
      <w:pPr>
        <w:pStyle w:val="ListParagraph"/>
        <w:numPr>
          <w:ilvl w:val="0"/>
          <w:numId w:val="27"/>
        </w:numPr>
        <w:tabs>
          <w:tab w:val="left" w:pos="1519"/>
          <w:tab w:val="left" w:pos="1520"/>
        </w:tabs>
        <w:spacing w:before="198"/>
        <w:rPr>
          <w:sz w:val="24"/>
        </w:rPr>
      </w:pPr>
      <w:r>
        <w:rPr>
          <w:sz w:val="24"/>
        </w:rPr>
        <w:t>Antivirus</w:t>
      </w:r>
      <w:r>
        <w:rPr>
          <w:spacing w:val="-2"/>
          <w:sz w:val="24"/>
        </w:rPr>
        <w:t xml:space="preserve"> </w:t>
      </w:r>
      <w:r>
        <w:rPr>
          <w:sz w:val="24"/>
        </w:rPr>
        <w:t>software</w:t>
      </w:r>
      <w:r>
        <w:rPr>
          <w:spacing w:val="-5"/>
          <w:sz w:val="24"/>
        </w:rPr>
        <w:t xml:space="preserve"> </w:t>
      </w:r>
      <w:r>
        <w:rPr>
          <w:sz w:val="24"/>
        </w:rPr>
        <w:t>such</w:t>
      </w:r>
      <w:r>
        <w:rPr>
          <w:spacing w:val="2"/>
          <w:sz w:val="24"/>
        </w:rPr>
        <w:t xml:space="preserve"> </w:t>
      </w:r>
      <w:r>
        <w:rPr>
          <w:sz w:val="24"/>
        </w:rPr>
        <w:t>as</w:t>
      </w:r>
      <w:r>
        <w:rPr>
          <w:spacing w:val="-1"/>
          <w:sz w:val="24"/>
        </w:rPr>
        <w:t xml:space="preserve"> </w:t>
      </w:r>
      <w:r>
        <w:rPr>
          <w:sz w:val="24"/>
        </w:rPr>
        <w:t>Windows</w:t>
      </w:r>
      <w:r>
        <w:rPr>
          <w:spacing w:val="-2"/>
          <w:sz w:val="24"/>
        </w:rPr>
        <w:t xml:space="preserve"> </w:t>
      </w:r>
      <w:r>
        <w:rPr>
          <w:sz w:val="24"/>
        </w:rPr>
        <w:t>Defender</w:t>
      </w:r>
      <w:r>
        <w:rPr>
          <w:spacing w:val="-2"/>
          <w:sz w:val="24"/>
        </w:rPr>
        <w:t xml:space="preserve"> </w:t>
      </w:r>
      <w:r>
        <w:rPr>
          <w:sz w:val="24"/>
        </w:rPr>
        <w:t>or</w:t>
      </w:r>
      <w:r>
        <w:rPr>
          <w:spacing w:val="-1"/>
          <w:sz w:val="24"/>
        </w:rPr>
        <w:t xml:space="preserve"> </w:t>
      </w:r>
      <w:r>
        <w:rPr>
          <w:sz w:val="24"/>
        </w:rPr>
        <w:t>another</w:t>
      </w:r>
      <w:r>
        <w:rPr>
          <w:spacing w:val="-5"/>
          <w:sz w:val="24"/>
        </w:rPr>
        <w:t xml:space="preserve"> </w:t>
      </w:r>
      <w:r>
        <w:rPr>
          <w:sz w:val="24"/>
        </w:rPr>
        <w:t>3</w:t>
      </w:r>
      <w:r>
        <w:rPr>
          <w:sz w:val="24"/>
          <w:vertAlign w:val="superscript"/>
        </w:rPr>
        <w:t>rd</w:t>
      </w:r>
      <w:r>
        <w:rPr>
          <w:sz w:val="24"/>
        </w:rPr>
        <w:t xml:space="preserve"> party</w:t>
      </w:r>
      <w:r>
        <w:rPr>
          <w:spacing w:val="-2"/>
          <w:sz w:val="24"/>
        </w:rPr>
        <w:t xml:space="preserve"> </w:t>
      </w:r>
      <w:r>
        <w:rPr>
          <w:sz w:val="24"/>
        </w:rPr>
        <w:t>anti-virus</w:t>
      </w:r>
      <w:r>
        <w:rPr>
          <w:spacing w:val="-1"/>
          <w:sz w:val="24"/>
        </w:rPr>
        <w:t xml:space="preserve"> </w:t>
      </w:r>
      <w:r>
        <w:rPr>
          <w:sz w:val="24"/>
        </w:rPr>
        <w:t>solution</w:t>
      </w:r>
    </w:p>
    <w:p w14:paraId="1BB257E4" w14:textId="77777777" w:rsidR="00D65067" w:rsidRDefault="00EF006C" w:rsidP="009841BF">
      <w:pPr>
        <w:pStyle w:val="ListParagraph"/>
        <w:numPr>
          <w:ilvl w:val="0"/>
          <w:numId w:val="27"/>
        </w:numPr>
        <w:tabs>
          <w:tab w:val="left" w:pos="1519"/>
          <w:tab w:val="left" w:pos="1520"/>
        </w:tabs>
        <w:spacing w:before="198"/>
        <w:ind w:right="502" w:hanging="360"/>
        <w:rPr>
          <w:sz w:val="24"/>
        </w:rPr>
      </w:pPr>
      <w:r>
        <w:rPr>
          <w:sz w:val="24"/>
        </w:rPr>
        <w:t xml:space="preserve">The </w:t>
      </w:r>
      <w:proofErr w:type="spellStart"/>
      <w:r>
        <w:rPr>
          <w:sz w:val="24"/>
        </w:rPr>
        <w:t>Respondus</w:t>
      </w:r>
      <w:proofErr w:type="spellEnd"/>
      <w:r>
        <w:rPr>
          <w:sz w:val="24"/>
        </w:rPr>
        <w:t xml:space="preserve"> Lockdown browser is used for taking tests; therefore, the system must be</w:t>
      </w:r>
      <w:r>
        <w:rPr>
          <w:spacing w:val="1"/>
          <w:sz w:val="24"/>
        </w:rPr>
        <w:t xml:space="preserve"> </w:t>
      </w:r>
      <w:r>
        <w:rPr>
          <w:sz w:val="24"/>
        </w:rPr>
        <w:t>capable</w:t>
      </w:r>
      <w:r>
        <w:rPr>
          <w:spacing w:val="-3"/>
          <w:sz w:val="24"/>
        </w:rPr>
        <w:t xml:space="preserve"> </w:t>
      </w:r>
      <w:r>
        <w:rPr>
          <w:sz w:val="24"/>
        </w:rPr>
        <w:t>of</w:t>
      </w:r>
      <w:r>
        <w:rPr>
          <w:spacing w:val="-3"/>
          <w:sz w:val="24"/>
        </w:rPr>
        <w:t xml:space="preserve"> </w:t>
      </w:r>
      <w:r>
        <w:rPr>
          <w:sz w:val="24"/>
        </w:rPr>
        <w:t>running</w:t>
      </w:r>
      <w:r>
        <w:rPr>
          <w:spacing w:val="-2"/>
          <w:sz w:val="24"/>
        </w:rPr>
        <w:t xml:space="preserve"> </w:t>
      </w:r>
      <w:r>
        <w:rPr>
          <w:sz w:val="24"/>
        </w:rPr>
        <w:t>this</w:t>
      </w:r>
      <w:r>
        <w:rPr>
          <w:spacing w:val="-5"/>
          <w:sz w:val="24"/>
        </w:rPr>
        <w:t xml:space="preserve"> </w:t>
      </w:r>
      <w:r>
        <w:rPr>
          <w:sz w:val="24"/>
        </w:rPr>
        <w:t>software.</w:t>
      </w:r>
      <w:r>
        <w:rPr>
          <w:spacing w:val="-2"/>
          <w:sz w:val="24"/>
        </w:rPr>
        <w:t xml:space="preserve"> </w:t>
      </w:r>
      <w:r>
        <w:rPr>
          <w:sz w:val="24"/>
        </w:rPr>
        <w:t>Most</w:t>
      </w:r>
      <w:r>
        <w:rPr>
          <w:spacing w:val="-2"/>
          <w:sz w:val="24"/>
        </w:rPr>
        <w:t xml:space="preserve"> </w:t>
      </w:r>
      <w:r>
        <w:rPr>
          <w:sz w:val="24"/>
        </w:rPr>
        <w:t>newer</w:t>
      </w:r>
      <w:r>
        <w:rPr>
          <w:spacing w:val="-3"/>
          <w:sz w:val="24"/>
        </w:rPr>
        <w:t xml:space="preserve"> </w:t>
      </w:r>
      <w:r>
        <w:rPr>
          <w:sz w:val="24"/>
        </w:rPr>
        <w:t>systems</w:t>
      </w:r>
      <w:r>
        <w:rPr>
          <w:spacing w:val="-5"/>
          <w:sz w:val="24"/>
        </w:rPr>
        <w:t xml:space="preserve"> </w:t>
      </w:r>
      <w:r>
        <w:rPr>
          <w:sz w:val="24"/>
        </w:rPr>
        <w:t>that</w:t>
      </w:r>
      <w:r>
        <w:rPr>
          <w:spacing w:val="-1"/>
          <w:sz w:val="24"/>
        </w:rPr>
        <w:t xml:space="preserve"> </w:t>
      </w:r>
      <w:r>
        <w:rPr>
          <w:sz w:val="24"/>
        </w:rPr>
        <w:t>meet</w:t>
      </w:r>
      <w:r>
        <w:rPr>
          <w:spacing w:val="-2"/>
          <w:sz w:val="24"/>
        </w:rPr>
        <w:t xml:space="preserve"> </w:t>
      </w:r>
      <w:r>
        <w:rPr>
          <w:sz w:val="24"/>
        </w:rPr>
        <w:t>other</w:t>
      </w:r>
      <w:r>
        <w:rPr>
          <w:spacing w:val="-3"/>
          <w:sz w:val="24"/>
        </w:rPr>
        <w:t xml:space="preserve"> </w:t>
      </w:r>
      <w:r>
        <w:rPr>
          <w:sz w:val="24"/>
        </w:rPr>
        <w:t>specifications</w:t>
      </w:r>
      <w:r>
        <w:rPr>
          <w:spacing w:val="-5"/>
          <w:sz w:val="24"/>
        </w:rPr>
        <w:t xml:space="preserve"> </w:t>
      </w:r>
      <w:r>
        <w:rPr>
          <w:sz w:val="24"/>
        </w:rPr>
        <w:t>should</w:t>
      </w:r>
      <w:r>
        <w:rPr>
          <w:spacing w:val="-57"/>
          <w:sz w:val="24"/>
        </w:rPr>
        <w:t xml:space="preserve"> </w:t>
      </w:r>
      <w:r>
        <w:rPr>
          <w:sz w:val="24"/>
        </w:rPr>
        <w:t>work.</w:t>
      </w:r>
    </w:p>
    <w:p w14:paraId="23E283F2" w14:textId="77777777" w:rsidR="00D65067" w:rsidRDefault="00EF006C">
      <w:pPr>
        <w:pStyle w:val="BodyText"/>
        <w:spacing w:before="199"/>
        <w:ind w:left="800" w:right="210"/>
      </w:pPr>
      <w:r>
        <w:t xml:space="preserve">Students should regularly </w:t>
      </w:r>
      <w:proofErr w:type="gramStart"/>
      <w:r>
        <w:t>backup</w:t>
      </w:r>
      <w:proofErr w:type="gramEnd"/>
      <w:r>
        <w:t xml:space="preserve"> content to prevent loss of coursework due to hardware failure.</w:t>
      </w:r>
      <w:r>
        <w:rPr>
          <w:spacing w:val="1"/>
        </w:rPr>
        <w:t xml:space="preserve"> </w:t>
      </w:r>
      <w:r>
        <w:t>Backup copies of documents and other coursework may be placed on OneDrive cloud storage.</w:t>
      </w:r>
      <w:r>
        <w:rPr>
          <w:spacing w:val="1"/>
        </w:rPr>
        <w:t xml:space="preserve"> </w:t>
      </w:r>
      <w:r>
        <w:t>OneDrive</w:t>
      </w:r>
      <w:r>
        <w:rPr>
          <w:spacing w:val="-3"/>
        </w:rPr>
        <w:t xml:space="preserve"> </w:t>
      </w:r>
      <w:r>
        <w:t>is</w:t>
      </w:r>
      <w:r>
        <w:rPr>
          <w:spacing w:val="-1"/>
        </w:rPr>
        <w:t xml:space="preserve"> </w:t>
      </w:r>
      <w:r>
        <w:t>included</w:t>
      </w:r>
      <w:r>
        <w:rPr>
          <w:spacing w:val="-1"/>
        </w:rPr>
        <w:t xml:space="preserve"> </w:t>
      </w:r>
      <w:r>
        <w:t>free</w:t>
      </w:r>
      <w:r>
        <w:rPr>
          <w:spacing w:val="-5"/>
        </w:rPr>
        <w:t xml:space="preserve"> </w:t>
      </w:r>
      <w:r>
        <w:t>of</w:t>
      </w:r>
      <w:r>
        <w:rPr>
          <w:spacing w:val="-2"/>
        </w:rPr>
        <w:t xml:space="preserve"> </w:t>
      </w:r>
      <w:r>
        <w:t>charge</w:t>
      </w:r>
      <w:r>
        <w:rPr>
          <w:spacing w:val="-5"/>
        </w:rPr>
        <w:t xml:space="preserve"> </w:t>
      </w:r>
      <w:r>
        <w:t>for</w:t>
      </w:r>
      <w:r>
        <w:rPr>
          <w:spacing w:val="-2"/>
        </w:rPr>
        <w:t xml:space="preserve"> </w:t>
      </w:r>
      <w:r>
        <w:t>all</w:t>
      </w:r>
      <w:r>
        <w:rPr>
          <w:spacing w:val="-2"/>
        </w:rPr>
        <w:t xml:space="preserve"> </w:t>
      </w:r>
      <w:r>
        <w:t>TC</w:t>
      </w:r>
      <w:r>
        <w:rPr>
          <w:spacing w:val="-1"/>
        </w:rPr>
        <w:t xml:space="preserve"> </w:t>
      </w:r>
      <w:r>
        <w:t>students.</w:t>
      </w:r>
      <w:r>
        <w:rPr>
          <w:spacing w:val="-1"/>
        </w:rPr>
        <w:t xml:space="preserve"> </w:t>
      </w:r>
      <w:r>
        <w:t>A</w:t>
      </w:r>
      <w:r>
        <w:rPr>
          <w:spacing w:val="-2"/>
        </w:rPr>
        <w:t xml:space="preserve"> </w:t>
      </w:r>
      <w:r>
        <w:t>list</w:t>
      </w:r>
      <w:r>
        <w:rPr>
          <w:spacing w:val="-3"/>
        </w:rPr>
        <w:t xml:space="preserve"> </w:t>
      </w:r>
      <w:r>
        <w:t>of</w:t>
      </w:r>
      <w:r>
        <w:rPr>
          <w:spacing w:val="-2"/>
        </w:rPr>
        <w:t xml:space="preserve"> </w:t>
      </w:r>
      <w:r>
        <w:t>Internet</w:t>
      </w:r>
      <w:r>
        <w:rPr>
          <w:spacing w:val="-2"/>
        </w:rPr>
        <w:t xml:space="preserve"> </w:t>
      </w:r>
      <w:r>
        <w:t>service</w:t>
      </w:r>
      <w:r>
        <w:rPr>
          <w:spacing w:val="-5"/>
        </w:rPr>
        <w:t xml:space="preserve"> </w:t>
      </w:r>
      <w:r>
        <w:t>providers</w:t>
      </w:r>
      <w:r>
        <w:rPr>
          <w:spacing w:val="-1"/>
        </w:rPr>
        <w:t xml:space="preserve"> </w:t>
      </w:r>
      <w:r>
        <w:t>can</w:t>
      </w:r>
      <w:r>
        <w:rPr>
          <w:spacing w:val="-1"/>
        </w:rPr>
        <w:t xml:space="preserve"> </w:t>
      </w:r>
      <w:r>
        <w:t>be</w:t>
      </w:r>
      <w:r>
        <w:rPr>
          <w:spacing w:val="-57"/>
        </w:rPr>
        <w:t xml:space="preserve"> </w:t>
      </w:r>
      <w:r>
        <w:t>found</w:t>
      </w:r>
      <w:r>
        <w:rPr>
          <w:spacing w:val="-4"/>
        </w:rPr>
        <w:t xml:space="preserve"> </w:t>
      </w:r>
      <w:r>
        <w:t>on the</w:t>
      </w:r>
      <w:r>
        <w:rPr>
          <w:spacing w:val="-2"/>
        </w:rPr>
        <w:t xml:space="preserve"> </w:t>
      </w:r>
      <w:r>
        <w:t>TC website</w:t>
      </w:r>
      <w:r>
        <w:rPr>
          <w:spacing w:val="1"/>
        </w:rPr>
        <w:t xml:space="preserve"> </w:t>
      </w:r>
      <w:r>
        <w:t>at:</w:t>
      </w:r>
      <w:r>
        <w:rPr>
          <w:spacing w:val="1"/>
        </w:rPr>
        <w:t xml:space="preserve"> </w:t>
      </w:r>
      <w:hyperlink r:id="rId13">
        <w:r>
          <w:rPr>
            <w:u w:val="single"/>
          </w:rPr>
          <w:t>https://www.texarkanacollege.edu/coronavirus/</w:t>
        </w:r>
      </w:hyperlink>
    </w:p>
    <w:p w14:paraId="43ECA4A5" w14:textId="77777777" w:rsidR="00D65067" w:rsidRDefault="00D65067">
      <w:pPr>
        <w:sectPr w:rsidR="00D65067" w:rsidSect="008747F4">
          <w:pgSz w:w="12240" w:h="15840"/>
          <w:pgMar w:top="1360" w:right="840" w:bottom="1160" w:left="640" w:header="0" w:footer="969" w:gutter="0"/>
          <w:cols w:space="720"/>
        </w:sectPr>
      </w:pPr>
    </w:p>
    <w:p w14:paraId="68751D97" w14:textId="77777777" w:rsidR="00D65067" w:rsidRDefault="00EF006C">
      <w:pPr>
        <w:pStyle w:val="Heading2"/>
        <w:ind w:left="3267" w:right="0"/>
        <w:jc w:val="left"/>
      </w:pPr>
      <w:bookmarkStart w:id="2" w:name="ATI_RESOURCES_FOR_STUDENT_SUCCESS"/>
      <w:bookmarkEnd w:id="2"/>
      <w:r>
        <w:lastRenderedPageBreak/>
        <w:t>ATI</w:t>
      </w:r>
      <w:r>
        <w:rPr>
          <w:spacing w:val="-7"/>
        </w:rPr>
        <w:t xml:space="preserve"> </w:t>
      </w:r>
      <w:r>
        <w:t>RESOURCES</w:t>
      </w:r>
      <w:r>
        <w:rPr>
          <w:spacing w:val="-6"/>
        </w:rPr>
        <w:t xml:space="preserve"> </w:t>
      </w:r>
      <w:r>
        <w:t>FOR</w:t>
      </w:r>
      <w:r>
        <w:rPr>
          <w:spacing w:val="-5"/>
        </w:rPr>
        <w:t xml:space="preserve"> </w:t>
      </w:r>
      <w:r>
        <w:t>STUDENT</w:t>
      </w:r>
      <w:r>
        <w:rPr>
          <w:spacing w:val="-6"/>
        </w:rPr>
        <w:t xml:space="preserve"> </w:t>
      </w:r>
      <w:r>
        <w:t>SUCCESS</w:t>
      </w:r>
    </w:p>
    <w:p w14:paraId="6FFD06EA" w14:textId="77777777" w:rsidR="00D65067" w:rsidRDefault="00D65067">
      <w:pPr>
        <w:pStyle w:val="BodyText"/>
        <w:spacing w:before="9"/>
        <w:rPr>
          <w:b/>
          <w:sz w:val="32"/>
        </w:rPr>
      </w:pPr>
    </w:p>
    <w:p w14:paraId="58FF2FC6" w14:textId="77777777" w:rsidR="00D65067" w:rsidRDefault="00EF006C">
      <w:pPr>
        <w:pStyle w:val="BodyText"/>
        <w:ind w:left="800" w:right="210"/>
      </w:pPr>
      <w:r>
        <w:t>Throughout</w:t>
      </w:r>
      <w:r>
        <w:rPr>
          <w:spacing w:val="-2"/>
        </w:rPr>
        <w:t xml:space="preserve"> </w:t>
      </w:r>
      <w:r>
        <w:t>the</w:t>
      </w:r>
      <w:r>
        <w:rPr>
          <w:spacing w:val="-6"/>
        </w:rPr>
        <w:t xml:space="preserve"> </w:t>
      </w:r>
      <w:r>
        <w:t>curriculum/courses,</w:t>
      </w:r>
      <w:r>
        <w:rPr>
          <w:spacing w:val="-3"/>
        </w:rPr>
        <w:t xml:space="preserve"> </w:t>
      </w:r>
      <w:r>
        <w:t>the</w:t>
      </w:r>
      <w:r>
        <w:rPr>
          <w:spacing w:val="-3"/>
        </w:rPr>
        <w:t xml:space="preserve"> </w:t>
      </w:r>
      <w:r>
        <w:t>student</w:t>
      </w:r>
      <w:r>
        <w:rPr>
          <w:spacing w:val="-2"/>
        </w:rPr>
        <w:t xml:space="preserve"> </w:t>
      </w:r>
      <w:r>
        <w:t>will</w:t>
      </w:r>
      <w:r>
        <w:rPr>
          <w:spacing w:val="-2"/>
        </w:rPr>
        <w:t xml:space="preserve"> </w:t>
      </w:r>
      <w:r>
        <w:t>be</w:t>
      </w:r>
      <w:r>
        <w:rPr>
          <w:spacing w:val="-2"/>
        </w:rPr>
        <w:t xml:space="preserve"> </w:t>
      </w:r>
      <w:r>
        <w:t>responsible</w:t>
      </w:r>
      <w:r>
        <w:rPr>
          <w:spacing w:val="-3"/>
        </w:rPr>
        <w:t xml:space="preserve"> </w:t>
      </w:r>
      <w:r>
        <w:t>for</w:t>
      </w:r>
      <w:r>
        <w:rPr>
          <w:spacing w:val="-3"/>
        </w:rPr>
        <w:t xml:space="preserve"> </w:t>
      </w:r>
      <w:r>
        <w:t>completing</w:t>
      </w:r>
      <w:r>
        <w:rPr>
          <w:spacing w:val="-3"/>
        </w:rPr>
        <w:t xml:space="preserve"> </w:t>
      </w:r>
      <w:r>
        <w:t>ATI</w:t>
      </w:r>
      <w:r>
        <w:rPr>
          <w:spacing w:val="-8"/>
        </w:rPr>
        <w:t xml:space="preserve"> </w:t>
      </w:r>
      <w:r>
        <w:t>assessments</w:t>
      </w:r>
      <w:r>
        <w:rPr>
          <w:spacing w:val="-57"/>
        </w:rPr>
        <w:t xml:space="preserve"> </w:t>
      </w:r>
      <w:r>
        <w:t>and</w:t>
      </w:r>
      <w:r>
        <w:rPr>
          <w:spacing w:val="-2"/>
        </w:rPr>
        <w:t xml:space="preserve"> </w:t>
      </w:r>
      <w:r>
        <w:t>modules as assigned</w:t>
      </w:r>
      <w:r>
        <w:rPr>
          <w:spacing w:val="2"/>
        </w:rPr>
        <w:t xml:space="preserve"> </w:t>
      </w:r>
      <w:r>
        <w:t>by your</w:t>
      </w:r>
      <w:r>
        <w:rPr>
          <w:spacing w:val="-1"/>
        </w:rPr>
        <w:t xml:space="preserve"> </w:t>
      </w:r>
      <w:r>
        <w:t>instructor.</w:t>
      </w:r>
    </w:p>
    <w:p w14:paraId="50D8A701" w14:textId="77777777" w:rsidR="00D65067" w:rsidRDefault="00D65067">
      <w:pPr>
        <w:pStyle w:val="BodyText"/>
        <w:spacing w:before="9"/>
        <w:rPr>
          <w:sz w:val="23"/>
        </w:rPr>
      </w:pPr>
    </w:p>
    <w:p w14:paraId="228BB6AB" w14:textId="77777777" w:rsidR="00D65067" w:rsidRDefault="00EF006C">
      <w:pPr>
        <w:pStyle w:val="Heading3"/>
      </w:pPr>
      <w:bookmarkStart w:id="3" w:name="What_is_ATI?"/>
      <w:bookmarkEnd w:id="3"/>
      <w:r>
        <w:t>What</w:t>
      </w:r>
      <w:r>
        <w:rPr>
          <w:spacing w:val="-2"/>
        </w:rPr>
        <w:t xml:space="preserve"> </w:t>
      </w:r>
      <w:r>
        <w:t>is ATI?</w:t>
      </w:r>
    </w:p>
    <w:p w14:paraId="64EB87C6" w14:textId="77777777" w:rsidR="00D65067" w:rsidRDefault="00EF006C" w:rsidP="009841BF">
      <w:pPr>
        <w:pStyle w:val="ListParagraph"/>
        <w:numPr>
          <w:ilvl w:val="0"/>
          <w:numId w:val="27"/>
        </w:numPr>
        <w:tabs>
          <w:tab w:val="left" w:pos="1519"/>
          <w:tab w:val="left" w:pos="1520"/>
        </w:tabs>
        <w:spacing w:before="2"/>
        <w:ind w:left="1519" w:right="809" w:hanging="360"/>
        <w:rPr>
          <w:sz w:val="24"/>
        </w:rPr>
      </w:pPr>
      <w:r>
        <w:rPr>
          <w:sz w:val="24"/>
        </w:rPr>
        <w:t>Assessment</w:t>
      </w:r>
      <w:r>
        <w:rPr>
          <w:spacing w:val="-5"/>
          <w:sz w:val="24"/>
        </w:rPr>
        <w:t xml:space="preserve"> </w:t>
      </w:r>
      <w:r>
        <w:rPr>
          <w:sz w:val="24"/>
        </w:rPr>
        <w:t>Technologies</w:t>
      </w:r>
      <w:r>
        <w:rPr>
          <w:spacing w:val="-6"/>
          <w:sz w:val="24"/>
        </w:rPr>
        <w:t xml:space="preserve"> </w:t>
      </w:r>
      <w:r>
        <w:rPr>
          <w:sz w:val="24"/>
        </w:rPr>
        <w:t>Institute®</w:t>
      </w:r>
      <w:r>
        <w:rPr>
          <w:spacing w:val="-2"/>
          <w:sz w:val="24"/>
        </w:rPr>
        <w:t xml:space="preserve"> </w:t>
      </w:r>
      <w:r>
        <w:rPr>
          <w:sz w:val="24"/>
        </w:rPr>
        <w:t>(ATI)</w:t>
      </w:r>
      <w:r>
        <w:rPr>
          <w:spacing w:val="-9"/>
          <w:sz w:val="24"/>
        </w:rPr>
        <w:t xml:space="preserve"> </w:t>
      </w:r>
      <w:r>
        <w:rPr>
          <w:sz w:val="24"/>
        </w:rPr>
        <w:t>offers</w:t>
      </w:r>
      <w:r>
        <w:rPr>
          <w:spacing w:val="-1"/>
          <w:sz w:val="24"/>
        </w:rPr>
        <w:t xml:space="preserve"> </w:t>
      </w:r>
      <w:r>
        <w:rPr>
          <w:sz w:val="24"/>
        </w:rPr>
        <w:t>an</w:t>
      </w:r>
      <w:r>
        <w:rPr>
          <w:spacing w:val="-5"/>
          <w:sz w:val="24"/>
        </w:rPr>
        <w:t xml:space="preserve"> </w:t>
      </w:r>
      <w:r>
        <w:rPr>
          <w:sz w:val="24"/>
        </w:rPr>
        <w:t>assessment-driven</w:t>
      </w:r>
      <w:r>
        <w:rPr>
          <w:spacing w:val="-3"/>
          <w:sz w:val="24"/>
        </w:rPr>
        <w:t xml:space="preserve"> </w:t>
      </w:r>
      <w:r>
        <w:rPr>
          <w:sz w:val="24"/>
        </w:rPr>
        <w:t>review</w:t>
      </w:r>
      <w:r>
        <w:rPr>
          <w:spacing w:val="-6"/>
          <w:sz w:val="24"/>
        </w:rPr>
        <w:t xml:space="preserve"> </w:t>
      </w:r>
      <w:r>
        <w:rPr>
          <w:sz w:val="24"/>
        </w:rPr>
        <w:t>program</w:t>
      </w:r>
      <w:r>
        <w:rPr>
          <w:spacing w:val="-57"/>
          <w:sz w:val="24"/>
        </w:rPr>
        <w:t xml:space="preserve"> </w:t>
      </w:r>
      <w:r>
        <w:rPr>
          <w:sz w:val="24"/>
        </w:rPr>
        <w:t>designed</w:t>
      </w:r>
      <w:r>
        <w:rPr>
          <w:spacing w:val="-1"/>
          <w:sz w:val="24"/>
        </w:rPr>
        <w:t xml:space="preserve"> </w:t>
      </w:r>
      <w:r>
        <w:rPr>
          <w:sz w:val="24"/>
        </w:rPr>
        <w:t>to enhance</w:t>
      </w:r>
      <w:r>
        <w:rPr>
          <w:spacing w:val="-1"/>
          <w:sz w:val="24"/>
        </w:rPr>
        <w:t xml:space="preserve"> </w:t>
      </w:r>
      <w:r>
        <w:rPr>
          <w:sz w:val="24"/>
        </w:rPr>
        <w:t>student NCLEX-RN</w:t>
      </w:r>
      <w:r>
        <w:rPr>
          <w:spacing w:val="-1"/>
          <w:sz w:val="24"/>
        </w:rPr>
        <w:t xml:space="preserve"> </w:t>
      </w:r>
      <w:r>
        <w:rPr>
          <w:sz w:val="24"/>
        </w:rPr>
        <w:t>success.</w:t>
      </w:r>
    </w:p>
    <w:p w14:paraId="3AC4A5F9" w14:textId="77777777" w:rsidR="00D65067" w:rsidRDefault="00EF006C" w:rsidP="009841BF">
      <w:pPr>
        <w:pStyle w:val="ListParagraph"/>
        <w:numPr>
          <w:ilvl w:val="0"/>
          <w:numId w:val="27"/>
        </w:numPr>
        <w:tabs>
          <w:tab w:val="left" w:pos="1519"/>
          <w:tab w:val="left" w:pos="1520"/>
        </w:tabs>
        <w:spacing w:before="47"/>
        <w:ind w:left="1519" w:right="276" w:hanging="360"/>
        <w:rPr>
          <w:sz w:val="24"/>
        </w:rPr>
      </w:pPr>
      <w:r>
        <w:rPr>
          <w:sz w:val="24"/>
        </w:rPr>
        <w:t xml:space="preserve">The comprehensive program offers multiple </w:t>
      </w:r>
      <w:proofErr w:type="gramStart"/>
      <w:r>
        <w:rPr>
          <w:sz w:val="24"/>
        </w:rPr>
        <w:t>assessment</w:t>
      </w:r>
      <w:proofErr w:type="gramEnd"/>
      <w:r>
        <w:rPr>
          <w:sz w:val="24"/>
        </w:rPr>
        <w:t xml:space="preserve"> and remediation activities. These</w:t>
      </w:r>
      <w:r>
        <w:rPr>
          <w:spacing w:val="1"/>
          <w:sz w:val="24"/>
        </w:rPr>
        <w:t xml:space="preserve"> </w:t>
      </w:r>
      <w:r>
        <w:rPr>
          <w:sz w:val="24"/>
        </w:rPr>
        <w:t>include assessment indicators for academic success, critical thinking, and learning styles,</w:t>
      </w:r>
      <w:r>
        <w:rPr>
          <w:spacing w:val="1"/>
          <w:sz w:val="24"/>
        </w:rPr>
        <w:t xml:space="preserve"> </w:t>
      </w:r>
      <w:r>
        <w:rPr>
          <w:sz w:val="24"/>
        </w:rPr>
        <w:t>online tutorials, online practice testing, and proctored testing over the major content areas in</w:t>
      </w:r>
      <w:r>
        <w:rPr>
          <w:spacing w:val="1"/>
          <w:sz w:val="24"/>
        </w:rPr>
        <w:t xml:space="preserve"> </w:t>
      </w:r>
      <w:r>
        <w:rPr>
          <w:sz w:val="24"/>
        </w:rPr>
        <w:t>nursing. These ATI tools, in combination with the nursing program content, assist students in</w:t>
      </w:r>
      <w:r>
        <w:rPr>
          <w:spacing w:val="-57"/>
          <w:sz w:val="24"/>
        </w:rPr>
        <w:t xml:space="preserve"> </w:t>
      </w:r>
      <w:r>
        <w:rPr>
          <w:sz w:val="24"/>
        </w:rPr>
        <w:t xml:space="preserve">preparing more efficiently, as well as </w:t>
      </w:r>
      <w:proofErr w:type="gramStart"/>
      <w:r>
        <w:rPr>
          <w:sz w:val="24"/>
        </w:rPr>
        <w:t>increase</w:t>
      </w:r>
      <w:proofErr w:type="gramEnd"/>
      <w:r>
        <w:rPr>
          <w:sz w:val="24"/>
        </w:rPr>
        <w:t xml:space="preserve"> confidence and familiarity with nursing</w:t>
      </w:r>
      <w:r>
        <w:rPr>
          <w:spacing w:val="1"/>
          <w:sz w:val="24"/>
        </w:rPr>
        <w:t xml:space="preserve"> </w:t>
      </w:r>
      <w:r>
        <w:rPr>
          <w:sz w:val="24"/>
        </w:rPr>
        <w:t>content.</w:t>
      </w:r>
    </w:p>
    <w:p w14:paraId="252022A4" w14:textId="77777777" w:rsidR="00D65067" w:rsidRDefault="00EF006C" w:rsidP="009841BF">
      <w:pPr>
        <w:pStyle w:val="ListParagraph"/>
        <w:numPr>
          <w:ilvl w:val="0"/>
          <w:numId w:val="27"/>
        </w:numPr>
        <w:tabs>
          <w:tab w:val="left" w:pos="1519"/>
          <w:tab w:val="left" w:pos="1520"/>
        </w:tabs>
        <w:spacing w:before="49"/>
        <w:ind w:left="1519" w:right="224" w:hanging="360"/>
        <w:rPr>
          <w:sz w:val="24"/>
        </w:rPr>
      </w:pPr>
      <w:r>
        <w:rPr>
          <w:sz w:val="24"/>
        </w:rPr>
        <w:t>Data</w:t>
      </w:r>
      <w:r>
        <w:rPr>
          <w:spacing w:val="-6"/>
          <w:sz w:val="24"/>
        </w:rPr>
        <w:t xml:space="preserve"> </w:t>
      </w:r>
      <w:r>
        <w:rPr>
          <w:sz w:val="24"/>
        </w:rPr>
        <w:t>from</w:t>
      </w:r>
      <w:r>
        <w:rPr>
          <w:spacing w:val="-1"/>
          <w:sz w:val="24"/>
        </w:rPr>
        <w:t xml:space="preserve"> </w:t>
      </w:r>
      <w:r>
        <w:rPr>
          <w:sz w:val="24"/>
        </w:rPr>
        <w:t>student</w:t>
      </w:r>
      <w:r>
        <w:rPr>
          <w:spacing w:val="-3"/>
          <w:sz w:val="24"/>
        </w:rPr>
        <w:t xml:space="preserve"> </w:t>
      </w:r>
      <w:r>
        <w:rPr>
          <w:sz w:val="24"/>
        </w:rPr>
        <w:t>testing</w:t>
      </w:r>
      <w:r>
        <w:rPr>
          <w:spacing w:val="-4"/>
          <w:sz w:val="24"/>
        </w:rPr>
        <w:t xml:space="preserve"> </w:t>
      </w:r>
      <w:r>
        <w:rPr>
          <w:sz w:val="24"/>
        </w:rPr>
        <w:t>and</w:t>
      </w:r>
      <w:r>
        <w:rPr>
          <w:spacing w:val="-4"/>
          <w:sz w:val="24"/>
        </w:rPr>
        <w:t xml:space="preserve"> </w:t>
      </w:r>
      <w:r>
        <w:rPr>
          <w:sz w:val="24"/>
        </w:rPr>
        <w:t>remediation</w:t>
      </w:r>
      <w:r>
        <w:rPr>
          <w:spacing w:val="-2"/>
          <w:sz w:val="24"/>
        </w:rPr>
        <w:t xml:space="preserve"> </w:t>
      </w:r>
      <w:r>
        <w:rPr>
          <w:sz w:val="24"/>
        </w:rPr>
        <w:t>can</w:t>
      </w:r>
      <w:r>
        <w:rPr>
          <w:spacing w:val="-1"/>
          <w:sz w:val="24"/>
        </w:rPr>
        <w:t xml:space="preserve"> </w:t>
      </w:r>
      <w:r>
        <w:rPr>
          <w:sz w:val="24"/>
        </w:rPr>
        <w:t>be used</w:t>
      </w:r>
      <w:r>
        <w:rPr>
          <w:spacing w:val="-2"/>
          <w:sz w:val="24"/>
        </w:rPr>
        <w:t xml:space="preserve"> </w:t>
      </w:r>
      <w:r>
        <w:rPr>
          <w:sz w:val="24"/>
        </w:rPr>
        <w:t>for</w:t>
      </w:r>
      <w:r>
        <w:rPr>
          <w:spacing w:val="-7"/>
          <w:sz w:val="24"/>
        </w:rPr>
        <w:t xml:space="preserve"> </w:t>
      </w:r>
      <w:r>
        <w:rPr>
          <w:sz w:val="24"/>
        </w:rPr>
        <w:t>the</w:t>
      </w:r>
      <w:r>
        <w:rPr>
          <w:spacing w:val="-2"/>
          <w:sz w:val="24"/>
        </w:rPr>
        <w:t xml:space="preserve"> </w:t>
      </w:r>
      <w:r>
        <w:rPr>
          <w:sz w:val="24"/>
        </w:rPr>
        <w:t>program’s</w:t>
      </w:r>
      <w:r>
        <w:rPr>
          <w:spacing w:val="-4"/>
          <w:sz w:val="24"/>
        </w:rPr>
        <w:t xml:space="preserve"> </w:t>
      </w:r>
      <w:r>
        <w:rPr>
          <w:sz w:val="24"/>
        </w:rPr>
        <w:t>quality</w:t>
      </w:r>
      <w:r>
        <w:rPr>
          <w:spacing w:val="-1"/>
          <w:sz w:val="24"/>
        </w:rPr>
        <w:t xml:space="preserve"> </w:t>
      </w:r>
      <w:r>
        <w:rPr>
          <w:sz w:val="24"/>
        </w:rPr>
        <w:t>improvement</w:t>
      </w:r>
      <w:r>
        <w:rPr>
          <w:spacing w:val="-57"/>
          <w:sz w:val="24"/>
        </w:rPr>
        <w:t xml:space="preserve"> </w:t>
      </w:r>
      <w:r>
        <w:rPr>
          <w:sz w:val="24"/>
        </w:rPr>
        <w:t>and</w:t>
      </w:r>
      <w:r>
        <w:rPr>
          <w:spacing w:val="-1"/>
          <w:sz w:val="24"/>
        </w:rPr>
        <w:t xml:space="preserve"> </w:t>
      </w:r>
      <w:r>
        <w:rPr>
          <w:sz w:val="24"/>
        </w:rPr>
        <w:t>outcome</w:t>
      </w:r>
      <w:r>
        <w:rPr>
          <w:spacing w:val="-4"/>
          <w:sz w:val="24"/>
        </w:rPr>
        <w:t xml:space="preserve"> </w:t>
      </w:r>
      <w:r>
        <w:rPr>
          <w:sz w:val="24"/>
        </w:rPr>
        <w:t>evaluation.</w:t>
      </w:r>
    </w:p>
    <w:p w14:paraId="5CDDB79B" w14:textId="77777777" w:rsidR="00D65067" w:rsidRDefault="00EF006C" w:rsidP="009841BF">
      <w:pPr>
        <w:pStyle w:val="ListParagraph"/>
        <w:numPr>
          <w:ilvl w:val="0"/>
          <w:numId w:val="27"/>
        </w:numPr>
        <w:tabs>
          <w:tab w:val="left" w:pos="1519"/>
          <w:tab w:val="left" w:pos="1520"/>
        </w:tabs>
        <w:spacing w:before="52"/>
        <w:ind w:left="1519" w:right="192" w:hanging="360"/>
        <w:rPr>
          <w:b/>
          <w:sz w:val="24"/>
        </w:rPr>
      </w:pPr>
      <w:r>
        <w:rPr>
          <w:sz w:val="24"/>
        </w:rPr>
        <w:t xml:space="preserve">ATI information and orientation resources can be accessed from your student home page. </w:t>
      </w:r>
      <w:r>
        <w:rPr>
          <w:b/>
          <w:sz w:val="24"/>
        </w:rPr>
        <w:t>It is</w:t>
      </w:r>
      <w:r>
        <w:rPr>
          <w:b/>
          <w:spacing w:val="-57"/>
          <w:sz w:val="24"/>
        </w:rPr>
        <w:t xml:space="preserve"> </w:t>
      </w:r>
      <w:r>
        <w:rPr>
          <w:b/>
          <w:sz w:val="24"/>
        </w:rPr>
        <w:t>highly recommended that you spend time navigating through these orientation</w:t>
      </w:r>
      <w:r>
        <w:rPr>
          <w:b/>
          <w:spacing w:val="1"/>
          <w:sz w:val="24"/>
        </w:rPr>
        <w:t xml:space="preserve"> </w:t>
      </w:r>
      <w:r>
        <w:rPr>
          <w:b/>
          <w:sz w:val="24"/>
        </w:rPr>
        <w:t>materials.</w:t>
      </w:r>
    </w:p>
    <w:p w14:paraId="40D9A0D5" w14:textId="77777777" w:rsidR="00D65067" w:rsidRDefault="00D65067">
      <w:pPr>
        <w:pStyle w:val="BodyText"/>
        <w:spacing w:before="5"/>
        <w:rPr>
          <w:b/>
          <w:sz w:val="23"/>
        </w:rPr>
      </w:pPr>
    </w:p>
    <w:p w14:paraId="77FBD7F4" w14:textId="77777777" w:rsidR="00D65067" w:rsidRDefault="00EF006C">
      <w:pPr>
        <w:pStyle w:val="Heading3"/>
        <w:spacing w:before="1"/>
      </w:pPr>
      <w:bookmarkStart w:id="4" w:name="Some_of_the_assessment_and_remediation_t"/>
      <w:bookmarkEnd w:id="4"/>
      <w:r>
        <w:t>Some</w:t>
      </w:r>
      <w:r>
        <w:rPr>
          <w:spacing w:val="-6"/>
        </w:rPr>
        <w:t xml:space="preserve"> </w:t>
      </w:r>
      <w:r>
        <w:t>of</w:t>
      </w:r>
      <w:r>
        <w:rPr>
          <w:spacing w:val="-2"/>
        </w:rPr>
        <w:t xml:space="preserve"> </w:t>
      </w:r>
      <w:r>
        <w:t>the</w:t>
      </w:r>
      <w:r>
        <w:rPr>
          <w:spacing w:val="-5"/>
        </w:rPr>
        <w:t xml:space="preserve"> </w:t>
      </w:r>
      <w:r>
        <w:t>assessment</w:t>
      </w:r>
      <w:r>
        <w:rPr>
          <w:spacing w:val="-4"/>
        </w:rPr>
        <w:t xml:space="preserve"> </w:t>
      </w:r>
      <w:r>
        <w:t>and</w:t>
      </w:r>
      <w:r>
        <w:rPr>
          <w:spacing w:val="-1"/>
        </w:rPr>
        <w:t xml:space="preserve"> </w:t>
      </w:r>
      <w:r>
        <w:t>remediation</w:t>
      </w:r>
      <w:r>
        <w:rPr>
          <w:spacing w:val="-3"/>
        </w:rPr>
        <w:t xml:space="preserve"> </w:t>
      </w:r>
      <w:r>
        <w:t>tools</w:t>
      </w:r>
      <w:r>
        <w:rPr>
          <w:spacing w:val="-6"/>
        </w:rPr>
        <w:t xml:space="preserve"> </w:t>
      </w:r>
      <w:r>
        <w:t>used</w:t>
      </w:r>
      <w:r>
        <w:rPr>
          <w:spacing w:val="-1"/>
        </w:rPr>
        <w:t xml:space="preserve"> </w:t>
      </w:r>
      <w:r>
        <w:t>in</w:t>
      </w:r>
      <w:r>
        <w:rPr>
          <w:spacing w:val="-1"/>
        </w:rPr>
        <w:t xml:space="preserve"> </w:t>
      </w:r>
      <w:r>
        <w:t>ATI</w:t>
      </w:r>
      <w:r>
        <w:rPr>
          <w:spacing w:val="-1"/>
        </w:rPr>
        <w:t xml:space="preserve"> </w:t>
      </w:r>
      <w:r>
        <w:t>are:</w:t>
      </w:r>
    </w:p>
    <w:p w14:paraId="13989DE9" w14:textId="77777777" w:rsidR="00D65067" w:rsidRDefault="00EF006C" w:rsidP="009841BF">
      <w:pPr>
        <w:pStyle w:val="ListParagraph"/>
        <w:numPr>
          <w:ilvl w:val="0"/>
          <w:numId w:val="27"/>
        </w:numPr>
        <w:tabs>
          <w:tab w:val="left" w:pos="1519"/>
          <w:tab w:val="left" w:pos="1520"/>
        </w:tabs>
        <w:spacing w:before="2"/>
        <w:ind w:left="1519" w:right="569" w:hanging="360"/>
        <w:rPr>
          <w:sz w:val="24"/>
        </w:rPr>
      </w:pPr>
      <w:r>
        <w:rPr>
          <w:b/>
          <w:sz w:val="24"/>
        </w:rPr>
        <w:t xml:space="preserve">Modular Study: </w:t>
      </w:r>
      <w:r>
        <w:rPr>
          <w:sz w:val="24"/>
        </w:rPr>
        <w:t>ATI provides online review modules that include written and video</w:t>
      </w:r>
      <w:r>
        <w:rPr>
          <w:spacing w:val="1"/>
          <w:sz w:val="24"/>
        </w:rPr>
        <w:t xml:space="preserve"> </w:t>
      </w:r>
      <w:r>
        <w:rPr>
          <w:sz w:val="24"/>
        </w:rPr>
        <w:t>materials</w:t>
      </w:r>
      <w:r>
        <w:rPr>
          <w:spacing w:val="-2"/>
          <w:sz w:val="24"/>
        </w:rPr>
        <w:t xml:space="preserve"> </w:t>
      </w:r>
      <w:r>
        <w:rPr>
          <w:sz w:val="24"/>
        </w:rPr>
        <w:t>in</w:t>
      </w:r>
      <w:r>
        <w:rPr>
          <w:spacing w:val="-1"/>
          <w:sz w:val="24"/>
        </w:rPr>
        <w:t xml:space="preserve"> </w:t>
      </w:r>
      <w:r>
        <w:rPr>
          <w:sz w:val="24"/>
        </w:rPr>
        <w:t>all</w:t>
      </w:r>
      <w:r>
        <w:rPr>
          <w:spacing w:val="-2"/>
          <w:sz w:val="24"/>
        </w:rPr>
        <w:t xml:space="preserve"> </w:t>
      </w:r>
      <w:r>
        <w:rPr>
          <w:sz w:val="24"/>
        </w:rPr>
        <w:t>content</w:t>
      </w:r>
      <w:r>
        <w:rPr>
          <w:spacing w:val="-1"/>
          <w:sz w:val="24"/>
        </w:rPr>
        <w:t xml:space="preserve"> </w:t>
      </w:r>
      <w:r>
        <w:rPr>
          <w:sz w:val="24"/>
        </w:rPr>
        <w:t>areas.</w:t>
      </w:r>
      <w:r>
        <w:rPr>
          <w:spacing w:val="-3"/>
          <w:sz w:val="24"/>
        </w:rPr>
        <w:t xml:space="preserve"> </w:t>
      </w:r>
      <w:r>
        <w:rPr>
          <w:sz w:val="24"/>
        </w:rPr>
        <w:t>Students</w:t>
      </w:r>
      <w:r>
        <w:rPr>
          <w:spacing w:val="-1"/>
          <w:sz w:val="24"/>
        </w:rPr>
        <w:t xml:space="preserve"> </w:t>
      </w:r>
      <w:r>
        <w:rPr>
          <w:sz w:val="24"/>
        </w:rPr>
        <w:t>are</w:t>
      </w:r>
      <w:r>
        <w:rPr>
          <w:spacing w:val="-2"/>
          <w:sz w:val="24"/>
        </w:rPr>
        <w:t xml:space="preserve"> </w:t>
      </w:r>
      <w:r>
        <w:rPr>
          <w:sz w:val="24"/>
        </w:rPr>
        <w:t>encouraged</w:t>
      </w:r>
      <w:r>
        <w:rPr>
          <w:spacing w:val="-2"/>
          <w:sz w:val="24"/>
        </w:rPr>
        <w:t xml:space="preserve"> </w:t>
      </w:r>
      <w:r>
        <w:rPr>
          <w:sz w:val="24"/>
        </w:rPr>
        <w:t>to</w:t>
      </w:r>
      <w:r>
        <w:rPr>
          <w:spacing w:val="-1"/>
          <w:sz w:val="24"/>
        </w:rPr>
        <w:t xml:space="preserve"> </w:t>
      </w:r>
      <w:r>
        <w:rPr>
          <w:sz w:val="24"/>
        </w:rPr>
        <w:t>use</w:t>
      </w:r>
      <w:r>
        <w:rPr>
          <w:spacing w:val="-6"/>
          <w:sz w:val="24"/>
        </w:rPr>
        <w:t xml:space="preserve"> </w:t>
      </w:r>
      <w:r>
        <w:rPr>
          <w:sz w:val="24"/>
        </w:rPr>
        <w:t>these</w:t>
      </w:r>
      <w:r>
        <w:rPr>
          <w:spacing w:val="-5"/>
          <w:sz w:val="24"/>
        </w:rPr>
        <w:t xml:space="preserve"> </w:t>
      </w:r>
      <w:r>
        <w:rPr>
          <w:sz w:val="24"/>
        </w:rPr>
        <w:t>modules to</w:t>
      </w:r>
      <w:r>
        <w:rPr>
          <w:spacing w:val="-1"/>
          <w:sz w:val="24"/>
        </w:rPr>
        <w:t xml:space="preserve"> </w:t>
      </w:r>
      <w:r>
        <w:rPr>
          <w:sz w:val="24"/>
        </w:rPr>
        <w:t>supplement</w:t>
      </w:r>
      <w:r>
        <w:rPr>
          <w:spacing w:val="-57"/>
          <w:sz w:val="24"/>
        </w:rPr>
        <w:t xml:space="preserve"> </w:t>
      </w:r>
      <w:r>
        <w:rPr>
          <w:sz w:val="24"/>
        </w:rPr>
        <w:t>course work, and instructors may assign these during the course and/or as part of active</w:t>
      </w:r>
      <w:r>
        <w:rPr>
          <w:spacing w:val="1"/>
          <w:sz w:val="24"/>
        </w:rPr>
        <w:t xml:space="preserve"> </w:t>
      </w:r>
      <w:r>
        <w:rPr>
          <w:sz w:val="24"/>
        </w:rPr>
        <w:t>learning/remediation</w:t>
      </w:r>
      <w:r>
        <w:rPr>
          <w:spacing w:val="-2"/>
          <w:sz w:val="24"/>
        </w:rPr>
        <w:t xml:space="preserve"> </w:t>
      </w:r>
      <w:r>
        <w:rPr>
          <w:sz w:val="24"/>
        </w:rPr>
        <w:t>following assessments.</w:t>
      </w:r>
    </w:p>
    <w:p w14:paraId="60EEA745" w14:textId="2EDFC681" w:rsidR="00D65067" w:rsidRDefault="00EF006C" w:rsidP="009841BF">
      <w:pPr>
        <w:pStyle w:val="ListParagraph"/>
        <w:numPr>
          <w:ilvl w:val="0"/>
          <w:numId w:val="27"/>
        </w:numPr>
        <w:tabs>
          <w:tab w:val="left" w:pos="1519"/>
          <w:tab w:val="left" w:pos="1520"/>
        </w:tabs>
        <w:spacing w:before="1"/>
        <w:ind w:right="314" w:hanging="360"/>
        <w:rPr>
          <w:sz w:val="24"/>
        </w:rPr>
      </w:pPr>
      <w:r>
        <w:rPr>
          <w:b/>
          <w:sz w:val="24"/>
        </w:rPr>
        <w:t xml:space="preserve">Tutorials: </w:t>
      </w:r>
      <w:r>
        <w:rPr>
          <w:sz w:val="24"/>
        </w:rPr>
        <w:t>ATI offers unique Tutorials that teach nursing students how to think like a nurse,</w:t>
      </w:r>
      <w:r>
        <w:rPr>
          <w:spacing w:val="1"/>
          <w:sz w:val="24"/>
        </w:rPr>
        <w:t xml:space="preserve"> </w:t>
      </w:r>
      <w:r>
        <w:rPr>
          <w:sz w:val="24"/>
        </w:rPr>
        <w:t xml:space="preserve">how to take a nursing assessment, and how to make sound clinical decisions. </w:t>
      </w:r>
      <w:r>
        <w:rPr>
          <w:b/>
          <w:sz w:val="24"/>
        </w:rPr>
        <w:t xml:space="preserve">Nurse Logic </w:t>
      </w:r>
      <w:r>
        <w:rPr>
          <w:sz w:val="24"/>
        </w:rPr>
        <w:t>is</w:t>
      </w:r>
      <w:r>
        <w:rPr>
          <w:spacing w:val="-57"/>
          <w:sz w:val="24"/>
        </w:rPr>
        <w:t xml:space="preserve"> </w:t>
      </w:r>
      <w:r>
        <w:rPr>
          <w:sz w:val="24"/>
        </w:rPr>
        <w:t xml:space="preserve">an excellent way to learn the basics of how nurses think and make decisions. </w:t>
      </w:r>
      <w:r>
        <w:rPr>
          <w:b/>
          <w:sz w:val="24"/>
        </w:rPr>
        <w:t>Learning</w:t>
      </w:r>
      <w:r>
        <w:rPr>
          <w:b/>
          <w:spacing w:val="1"/>
          <w:sz w:val="24"/>
        </w:rPr>
        <w:t xml:space="preserve"> </w:t>
      </w:r>
      <w:r>
        <w:rPr>
          <w:b/>
          <w:sz w:val="24"/>
        </w:rPr>
        <w:t>System</w:t>
      </w:r>
      <w:r w:rsidR="009B0E62">
        <w:rPr>
          <w:b/>
          <w:sz w:val="24"/>
        </w:rPr>
        <w:t>s RN</w:t>
      </w:r>
      <w:r>
        <w:rPr>
          <w:b/>
          <w:sz w:val="24"/>
        </w:rPr>
        <w:t xml:space="preserve"> </w:t>
      </w:r>
      <w:r>
        <w:rPr>
          <w:sz w:val="24"/>
        </w:rPr>
        <w:t xml:space="preserve">offers practice tests in specific nursing content areas that allow students to apply </w:t>
      </w:r>
      <w:proofErr w:type="gramStart"/>
      <w:r>
        <w:rPr>
          <w:sz w:val="24"/>
        </w:rPr>
        <w:t>the</w:t>
      </w:r>
      <w:r>
        <w:rPr>
          <w:spacing w:val="1"/>
          <w:sz w:val="24"/>
        </w:rPr>
        <w:t xml:space="preserve"> </w:t>
      </w:r>
      <w:r>
        <w:rPr>
          <w:sz w:val="24"/>
        </w:rPr>
        <w:t>valuable</w:t>
      </w:r>
      <w:proofErr w:type="gramEnd"/>
      <w:r>
        <w:rPr>
          <w:sz w:val="24"/>
        </w:rPr>
        <w:t xml:space="preserve"> learning tools from Nurse Logic. Features are embedded in the Tutorials that help</w:t>
      </w:r>
      <w:r>
        <w:rPr>
          <w:spacing w:val="1"/>
          <w:sz w:val="24"/>
        </w:rPr>
        <w:t xml:space="preserve"> </w:t>
      </w:r>
      <w:r>
        <w:rPr>
          <w:sz w:val="24"/>
        </w:rPr>
        <w:t>students</w:t>
      </w:r>
      <w:r>
        <w:rPr>
          <w:spacing w:val="-5"/>
          <w:sz w:val="24"/>
        </w:rPr>
        <w:t xml:space="preserve"> </w:t>
      </w:r>
      <w:r>
        <w:rPr>
          <w:sz w:val="24"/>
        </w:rPr>
        <w:t>gain</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z w:val="24"/>
        </w:rPr>
        <w:t>content,</w:t>
      </w:r>
      <w:r>
        <w:rPr>
          <w:spacing w:val="-1"/>
          <w:sz w:val="24"/>
        </w:rPr>
        <w:t xml:space="preserve"> </w:t>
      </w:r>
      <w:r>
        <w:rPr>
          <w:sz w:val="24"/>
        </w:rPr>
        <w:t>such</w:t>
      </w:r>
      <w:r>
        <w:rPr>
          <w:spacing w:val="-1"/>
          <w:sz w:val="24"/>
        </w:rPr>
        <w:t xml:space="preserve"> </w:t>
      </w:r>
      <w:r>
        <w:rPr>
          <w:sz w:val="24"/>
        </w:rPr>
        <w:t>as</w:t>
      </w:r>
      <w:r>
        <w:rPr>
          <w:spacing w:val="-4"/>
          <w:sz w:val="24"/>
        </w:rPr>
        <w:t xml:space="preserve"> </w:t>
      </w:r>
      <w:r>
        <w:rPr>
          <w:sz w:val="24"/>
        </w:rPr>
        <w:t>a</w:t>
      </w:r>
      <w:r>
        <w:rPr>
          <w:spacing w:val="-6"/>
          <w:sz w:val="24"/>
        </w:rPr>
        <w:t xml:space="preserve"> </w:t>
      </w:r>
      <w:r>
        <w:rPr>
          <w:sz w:val="24"/>
        </w:rPr>
        <w:t>Hint</w:t>
      </w:r>
      <w:r>
        <w:rPr>
          <w:spacing w:val="-1"/>
          <w:sz w:val="24"/>
        </w:rPr>
        <w:t xml:space="preserve"> </w:t>
      </w:r>
      <w:r>
        <w:rPr>
          <w:sz w:val="24"/>
        </w:rPr>
        <w:t>Button,</w:t>
      </w:r>
      <w:r>
        <w:rPr>
          <w:spacing w:val="-1"/>
          <w:sz w:val="24"/>
        </w:rPr>
        <w:t xml:space="preserve"> </w:t>
      </w:r>
      <w:r>
        <w:rPr>
          <w:sz w:val="24"/>
        </w:rPr>
        <w:t>a</w:t>
      </w:r>
      <w:r>
        <w:rPr>
          <w:spacing w:val="-5"/>
          <w:sz w:val="24"/>
        </w:rPr>
        <w:t xml:space="preserve"> </w:t>
      </w:r>
      <w:r>
        <w:rPr>
          <w:sz w:val="24"/>
        </w:rPr>
        <w:t>Talking</w:t>
      </w:r>
      <w:r>
        <w:rPr>
          <w:spacing w:val="-1"/>
          <w:sz w:val="24"/>
        </w:rPr>
        <w:t xml:space="preserve"> </w:t>
      </w:r>
      <w:r>
        <w:rPr>
          <w:sz w:val="24"/>
        </w:rPr>
        <w:t>Glossary,</w:t>
      </w:r>
      <w:r>
        <w:rPr>
          <w:spacing w:val="-1"/>
          <w:sz w:val="24"/>
        </w:rPr>
        <w:t xml:space="preserve"> </w:t>
      </w:r>
      <w:r>
        <w:rPr>
          <w:sz w:val="24"/>
        </w:rPr>
        <w:t>and</w:t>
      </w:r>
      <w:r>
        <w:rPr>
          <w:spacing w:val="-57"/>
          <w:sz w:val="24"/>
        </w:rPr>
        <w:t xml:space="preserve"> </w:t>
      </w:r>
      <w:r>
        <w:rPr>
          <w:sz w:val="24"/>
        </w:rPr>
        <w:t>a</w:t>
      </w:r>
      <w:r>
        <w:rPr>
          <w:spacing w:val="-5"/>
          <w:sz w:val="24"/>
        </w:rPr>
        <w:t xml:space="preserve"> </w:t>
      </w:r>
      <w:r>
        <w:rPr>
          <w:sz w:val="24"/>
        </w:rPr>
        <w:t>Critical Thinking Guide.</w:t>
      </w:r>
    </w:p>
    <w:p w14:paraId="3E93E1AD" w14:textId="77777777" w:rsidR="00D65067" w:rsidRDefault="00EF006C" w:rsidP="009841BF">
      <w:pPr>
        <w:pStyle w:val="ListParagraph"/>
        <w:numPr>
          <w:ilvl w:val="0"/>
          <w:numId w:val="27"/>
        </w:numPr>
        <w:tabs>
          <w:tab w:val="left" w:pos="1520"/>
        </w:tabs>
        <w:ind w:right="342" w:hanging="360"/>
        <w:jc w:val="both"/>
        <w:rPr>
          <w:sz w:val="24"/>
        </w:rPr>
      </w:pPr>
      <w:r>
        <w:rPr>
          <w:b/>
          <w:sz w:val="24"/>
        </w:rPr>
        <w:t xml:space="preserve">Assessments: </w:t>
      </w:r>
      <w:r>
        <w:rPr>
          <w:sz w:val="24"/>
        </w:rPr>
        <w:t>Standardized Assessments will help the student to identify what they know as</w:t>
      </w:r>
      <w:r>
        <w:rPr>
          <w:spacing w:val="-57"/>
          <w:sz w:val="24"/>
        </w:rPr>
        <w:t xml:space="preserve"> </w:t>
      </w:r>
      <w:r>
        <w:rPr>
          <w:sz w:val="24"/>
        </w:rPr>
        <w:t>well as areas requiring active learning/remediation. There are practice assessments available</w:t>
      </w:r>
      <w:r>
        <w:rPr>
          <w:spacing w:val="-57"/>
          <w:sz w:val="24"/>
        </w:rPr>
        <w:t xml:space="preserve"> </w:t>
      </w:r>
      <w:r>
        <w:rPr>
          <w:sz w:val="24"/>
        </w:rPr>
        <w:t>to</w:t>
      </w:r>
      <w:r>
        <w:rPr>
          <w:spacing w:val="-5"/>
          <w:sz w:val="24"/>
        </w:rPr>
        <w:t xml:space="preserve"> </w:t>
      </w:r>
      <w:r>
        <w:rPr>
          <w:sz w:val="24"/>
        </w:rPr>
        <w:t>the</w:t>
      </w:r>
      <w:r>
        <w:rPr>
          <w:spacing w:val="-5"/>
          <w:sz w:val="24"/>
        </w:rPr>
        <w:t xml:space="preserve"> </w:t>
      </w:r>
      <w:proofErr w:type="gramStart"/>
      <w:r>
        <w:rPr>
          <w:sz w:val="24"/>
        </w:rPr>
        <w:t>student</w:t>
      </w:r>
      <w:proofErr w:type="gramEnd"/>
      <w:r>
        <w:rPr>
          <w:spacing w:val="-1"/>
          <w:sz w:val="24"/>
        </w:rPr>
        <w:t xml:space="preserve"> </w:t>
      </w:r>
      <w:r>
        <w:rPr>
          <w:sz w:val="24"/>
        </w:rPr>
        <w:t>and</w:t>
      </w:r>
      <w:r>
        <w:rPr>
          <w:spacing w:val="-3"/>
          <w:sz w:val="24"/>
        </w:rPr>
        <w:t xml:space="preserve"> </w:t>
      </w:r>
      <w:r>
        <w:rPr>
          <w:sz w:val="24"/>
        </w:rPr>
        <w:t>standardized</w:t>
      </w:r>
      <w:r>
        <w:rPr>
          <w:spacing w:val="-2"/>
          <w:sz w:val="24"/>
        </w:rPr>
        <w:t xml:space="preserve"> </w:t>
      </w:r>
      <w:r>
        <w:rPr>
          <w:sz w:val="24"/>
        </w:rPr>
        <w:t>proctored</w:t>
      </w:r>
      <w:r>
        <w:rPr>
          <w:spacing w:val="-2"/>
          <w:sz w:val="24"/>
        </w:rPr>
        <w:t xml:space="preserve"> </w:t>
      </w:r>
      <w:r>
        <w:rPr>
          <w:sz w:val="24"/>
        </w:rPr>
        <w:t>assessments</w:t>
      </w:r>
      <w:r>
        <w:rPr>
          <w:spacing w:val="-1"/>
          <w:sz w:val="24"/>
        </w:rPr>
        <w:t xml:space="preserve"> </w:t>
      </w:r>
      <w:r>
        <w:rPr>
          <w:sz w:val="24"/>
        </w:rPr>
        <w:t>that</w:t>
      </w:r>
      <w:r>
        <w:rPr>
          <w:spacing w:val="-1"/>
          <w:sz w:val="24"/>
        </w:rPr>
        <w:t xml:space="preserve"> </w:t>
      </w:r>
      <w:r>
        <w:rPr>
          <w:sz w:val="24"/>
        </w:rPr>
        <w:t>may</w:t>
      </w:r>
      <w:r>
        <w:rPr>
          <w:spacing w:val="-2"/>
          <w:sz w:val="24"/>
        </w:rPr>
        <w:t xml:space="preserve"> </w:t>
      </w:r>
      <w:r>
        <w:rPr>
          <w:sz w:val="24"/>
        </w:rPr>
        <w:t>be</w:t>
      </w:r>
      <w:r>
        <w:rPr>
          <w:spacing w:val="-5"/>
          <w:sz w:val="24"/>
        </w:rPr>
        <w:t xml:space="preserve"> </w:t>
      </w:r>
      <w:r>
        <w:rPr>
          <w:sz w:val="24"/>
        </w:rPr>
        <w:t>scheduled</w:t>
      </w:r>
      <w:r>
        <w:rPr>
          <w:spacing w:val="-4"/>
          <w:sz w:val="24"/>
        </w:rPr>
        <w:t xml:space="preserve"> </w:t>
      </w:r>
      <w:r>
        <w:rPr>
          <w:sz w:val="24"/>
        </w:rPr>
        <w:t>during</w:t>
      </w:r>
      <w:r>
        <w:rPr>
          <w:spacing w:val="-2"/>
          <w:sz w:val="24"/>
        </w:rPr>
        <w:t xml:space="preserve"> </w:t>
      </w:r>
      <w:r>
        <w:rPr>
          <w:sz w:val="24"/>
        </w:rPr>
        <w:t>courses.</w:t>
      </w:r>
    </w:p>
    <w:p w14:paraId="4A457AFF" w14:textId="77777777" w:rsidR="00D65067" w:rsidRDefault="00EF006C" w:rsidP="009841BF">
      <w:pPr>
        <w:pStyle w:val="ListParagraph"/>
        <w:numPr>
          <w:ilvl w:val="0"/>
          <w:numId w:val="27"/>
        </w:numPr>
        <w:tabs>
          <w:tab w:val="left" w:pos="1519"/>
          <w:tab w:val="left" w:pos="1520"/>
        </w:tabs>
        <w:ind w:right="256" w:hanging="360"/>
        <w:rPr>
          <w:sz w:val="24"/>
        </w:rPr>
      </w:pPr>
      <w:r>
        <w:rPr>
          <w:b/>
          <w:sz w:val="24"/>
        </w:rPr>
        <w:t xml:space="preserve">Active Learning/Remediation: </w:t>
      </w:r>
      <w:r>
        <w:rPr>
          <w:sz w:val="24"/>
        </w:rPr>
        <w:t>Active Learning/Remediation is a process of reviewing</w:t>
      </w:r>
      <w:r>
        <w:rPr>
          <w:spacing w:val="1"/>
          <w:sz w:val="24"/>
        </w:rPr>
        <w:t xml:space="preserve"> </w:t>
      </w:r>
      <w:r>
        <w:rPr>
          <w:sz w:val="24"/>
        </w:rPr>
        <w:t>content in an area that was not learned or not fully understood, as demonstrated in an</w:t>
      </w:r>
      <w:r>
        <w:rPr>
          <w:spacing w:val="1"/>
          <w:sz w:val="24"/>
        </w:rPr>
        <w:t xml:space="preserve"> </w:t>
      </w:r>
      <w:r>
        <w:rPr>
          <w:sz w:val="24"/>
        </w:rPr>
        <w:t>assessment. It</w:t>
      </w:r>
      <w:r>
        <w:rPr>
          <w:spacing w:val="-2"/>
          <w:sz w:val="24"/>
        </w:rPr>
        <w:t xml:space="preserve"> </w:t>
      </w:r>
      <w:r>
        <w:rPr>
          <w:sz w:val="24"/>
        </w:rPr>
        <w:t>is</w:t>
      </w:r>
      <w:r>
        <w:rPr>
          <w:spacing w:val="-1"/>
          <w:sz w:val="24"/>
        </w:rPr>
        <w:t xml:space="preserve"> </w:t>
      </w:r>
      <w:r>
        <w:rPr>
          <w:sz w:val="24"/>
        </w:rPr>
        <w:t>intended</w:t>
      </w:r>
      <w:r>
        <w:rPr>
          <w:spacing w:val="-2"/>
          <w:sz w:val="24"/>
        </w:rPr>
        <w:t xml:space="preserve"> </w:t>
      </w:r>
      <w:r>
        <w:rPr>
          <w:sz w:val="24"/>
        </w:rPr>
        <w:t>to</w:t>
      </w:r>
      <w:r>
        <w:rPr>
          <w:spacing w:val="-2"/>
          <w:sz w:val="24"/>
        </w:rPr>
        <w:t xml:space="preserve"> </w:t>
      </w:r>
      <w:r>
        <w:rPr>
          <w:sz w:val="24"/>
        </w:rPr>
        <w:t>help</w:t>
      </w:r>
      <w:r>
        <w:rPr>
          <w:spacing w:val="-1"/>
          <w:sz w:val="24"/>
        </w:rPr>
        <w:t xml:space="preserve"> </w:t>
      </w:r>
      <w:r>
        <w:rPr>
          <w:sz w:val="24"/>
        </w:rPr>
        <w:t>the</w:t>
      </w:r>
      <w:r>
        <w:rPr>
          <w:spacing w:val="-3"/>
          <w:sz w:val="24"/>
        </w:rPr>
        <w:t xml:space="preserve"> </w:t>
      </w:r>
      <w:proofErr w:type="gramStart"/>
      <w:r>
        <w:rPr>
          <w:sz w:val="24"/>
        </w:rPr>
        <w:t>student</w:t>
      </w:r>
      <w:proofErr w:type="gramEnd"/>
      <w:r>
        <w:rPr>
          <w:spacing w:val="-1"/>
          <w:sz w:val="24"/>
        </w:rPr>
        <w:t xml:space="preserve"> </w:t>
      </w:r>
      <w:r>
        <w:rPr>
          <w:sz w:val="24"/>
        </w:rPr>
        <w:t>review</w:t>
      </w:r>
      <w:r>
        <w:rPr>
          <w:spacing w:val="-3"/>
          <w:sz w:val="24"/>
        </w:rPr>
        <w:t xml:space="preserve"> </w:t>
      </w:r>
      <w:r>
        <w:rPr>
          <w:sz w:val="24"/>
        </w:rPr>
        <w:t>important</w:t>
      </w:r>
      <w:r>
        <w:rPr>
          <w:spacing w:val="-2"/>
          <w:sz w:val="24"/>
        </w:rPr>
        <w:t xml:space="preserve"> </w:t>
      </w:r>
      <w:r>
        <w:rPr>
          <w:sz w:val="24"/>
        </w:rPr>
        <w:t>information</w:t>
      </w:r>
      <w:r>
        <w:rPr>
          <w:spacing w:val="-4"/>
          <w:sz w:val="24"/>
        </w:rPr>
        <w:t xml:space="preserve"> </w:t>
      </w:r>
      <w:r>
        <w:rPr>
          <w:sz w:val="24"/>
        </w:rPr>
        <w:t>to</w:t>
      </w:r>
      <w:r>
        <w:rPr>
          <w:spacing w:val="-2"/>
          <w:sz w:val="24"/>
        </w:rPr>
        <w:t xml:space="preserve"> </w:t>
      </w:r>
      <w:r>
        <w:rPr>
          <w:sz w:val="24"/>
        </w:rPr>
        <w:t>be</w:t>
      </w:r>
      <w:r>
        <w:rPr>
          <w:spacing w:val="-5"/>
          <w:sz w:val="24"/>
        </w:rPr>
        <w:t xml:space="preserve"> </w:t>
      </w:r>
      <w:r>
        <w:rPr>
          <w:sz w:val="24"/>
        </w:rPr>
        <w:t>successful</w:t>
      </w:r>
      <w:r>
        <w:rPr>
          <w:spacing w:val="-2"/>
          <w:sz w:val="24"/>
        </w:rPr>
        <w:t xml:space="preserve"> </w:t>
      </w:r>
      <w:r>
        <w:rPr>
          <w:sz w:val="24"/>
        </w:rPr>
        <w:t>in</w:t>
      </w:r>
      <w:r>
        <w:rPr>
          <w:spacing w:val="-57"/>
          <w:sz w:val="24"/>
        </w:rPr>
        <w:t xml:space="preserve"> </w:t>
      </w:r>
      <w:r>
        <w:rPr>
          <w:sz w:val="24"/>
        </w:rPr>
        <w:t>courses and on the NCLEX. The student’s individual performance profile will contain a</w:t>
      </w:r>
      <w:r>
        <w:rPr>
          <w:spacing w:val="1"/>
          <w:sz w:val="24"/>
        </w:rPr>
        <w:t xml:space="preserve"> </w:t>
      </w:r>
      <w:proofErr w:type="gramStart"/>
      <w:r>
        <w:rPr>
          <w:sz w:val="24"/>
        </w:rPr>
        <w:t>listing</w:t>
      </w:r>
      <w:proofErr w:type="gramEnd"/>
      <w:r>
        <w:rPr>
          <w:sz w:val="24"/>
        </w:rPr>
        <w:t xml:space="preserve"> of the topics to review. The student can remediate, using the Focused Review that</w:t>
      </w:r>
      <w:r>
        <w:rPr>
          <w:spacing w:val="1"/>
          <w:sz w:val="24"/>
        </w:rPr>
        <w:t xml:space="preserve"> </w:t>
      </w:r>
      <w:r>
        <w:rPr>
          <w:sz w:val="24"/>
        </w:rPr>
        <w:t>contains</w:t>
      </w:r>
      <w:r>
        <w:rPr>
          <w:spacing w:val="-1"/>
          <w:sz w:val="24"/>
        </w:rPr>
        <w:t xml:space="preserve"> </w:t>
      </w:r>
      <w:r>
        <w:rPr>
          <w:sz w:val="24"/>
        </w:rPr>
        <w:t>links to ATI</w:t>
      </w:r>
      <w:r>
        <w:rPr>
          <w:spacing w:val="-9"/>
          <w:sz w:val="24"/>
        </w:rPr>
        <w:t xml:space="preserve"> </w:t>
      </w:r>
      <w:r>
        <w:rPr>
          <w:sz w:val="24"/>
        </w:rPr>
        <w:t>books, media</w:t>
      </w:r>
      <w:r>
        <w:rPr>
          <w:spacing w:val="-1"/>
          <w:sz w:val="24"/>
        </w:rPr>
        <w:t xml:space="preserve"> </w:t>
      </w:r>
      <w:r>
        <w:rPr>
          <w:sz w:val="24"/>
        </w:rPr>
        <w:t>clips, and</w:t>
      </w:r>
      <w:r>
        <w:rPr>
          <w:spacing w:val="-1"/>
          <w:sz w:val="24"/>
        </w:rPr>
        <w:t xml:space="preserve"> </w:t>
      </w:r>
      <w:r>
        <w:rPr>
          <w:sz w:val="24"/>
        </w:rPr>
        <w:t>active</w:t>
      </w:r>
      <w:r>
        <w:rPr>
          <w:spacing w:val="-1"/>
          <w:sz w:val="24"/>
        </w:rPr>
        <w:t xml:space="preserve"> </w:t>
      </w:r>
      <w:r>
        <w:rPr>
          <w:sz w:val="24"/>
        </w:rPr>
        <w:t>learning</w:t>
      </w:r>
      <w:r>
        <w:rPr>
          <w:spacing w:val="-1"/>
          <w:sz w:val="24"/>
        </w:rPr>
        <w:t xml:space="preserve"> </w:t>
      </w:r>
      <w:r>
        <w:rPr>
          <w:sz w:val="24"/>
        </w:rPr>
        <w:t>templates.</w:t>
      </w:r>
    </w:p>
    <w:p w14:paraId="668C579C" w14:textId="77777777" w:rsidR="00D65067" w:rsidRDefault="00D65067">
      <w:pPr>
        <w:pStyle w:val="BodyText"/>
        <w:spacing w:before="6"/>
        <w:rPr>
          <w:sz w:val="23"/>
        </w:rPr>
      </w:pPr>
    </w:p>
    <w:p w14:paraId="3109E6BF" w14:textId="77777777" w:rsidR="00D65067" w:rsidRDefault="00EF006C">
      <w:pPr>
        <w:pStyle w:val="BodyText"/>
        <w:ind w:left="800" w:right="190"/>
      </w:pPr>
      <w:r>
        <w:t>The</w:t>
      </w:r>
      <w:r>
        <w:rPr>
          <w:spacing w:val="-6"/>
        </w:rPr>
        <w:t xml:space="preserve"> </w:t>
      </w:r>
      <w:r>
        <w:t>instructor</w:t>
      </w:r>
      <w:r>
        <w:rPr>
          <w:spacing w:val="-2"/>
        </w:rPr>
        <w:t xml:space="preserve"> </w:t>
      </w:r>
      <w:r>
        <w:t>has</w:t>
      </w:r>
      <w:r>
        <w:rPr>
          <w:spacing w:val="-1"/>
        </w:rPr>
        <w:t xml:space="preserve"> </w:t>
      </w:r>
      <w:r>
        <w:t>online</w:t>
      </w:r>
      <w:r>
        <w:rPr>
          <w:spacing w:val="-3"/>
        </w:rPr>
        <w:t xml:space="preserve"> </w:t>
      </w:r>
      <w:r>
        <w:t>access</w:t>
      </w:r>
      <w:r>
        <w:rPr>
          <w:spacing w:val="-1"/>
        </w:rPr>
        <w:t xml:space="preserve"> </w:t>
      </w:r>
      <w:r>
        <w:t>to</w:t>
      </w:r>
      <w:r>
        <w:rPr>
          <w:spacing w:val="-2"/>
        </w:rPr>
        <w:t xml:space="preserve"> </w:t>
      </w:r>
      <w:r>
        <w:t>detailed</w:t>
      </w:r>
      <w:r>
        <w:rPr>
          <w:spacing w:val="-1"/>
        </w:rPr>
        <w:t xml:space="preserve"> </w:t>
      </w:r>
      <w:r>
        <w:t>information</w:t>
      </w:r>
      <w:r>
        <w:rPr>
          <w:spacing w:val="-1"/>
        </w:rPr>
        <w:t xml:space="preserve"> </w:t>
      </w:r>
      <w:r>
        <w:t>about</w:t>
      </w:r>
      <w:r>
        <w:rPr>
          <w:spacing w:val="-2"/>
        </w:rPr>
        <w:t xml:space="preserve"> </w:t>
      </w:r>
      <w:r>
        <w:t>the</w:t>
      </w:r>
      <w:r>
        <w:rPr>
          <w:spacing w:val="-5"/>
        </w:rPr>
        <w:t xml:space="preserve"> </w:t>
      </w:r>
      <w:r>
        <w:t>timing</w:t>
      </w:r>
      <w:r>
        <w:rPr>
          <w:spacing w:val="-2"/>
        </w:rPr>
        <w:t xml:space="preserve"> </w:t>
      </w:r>
      <w:r>
        <w:t>and</w:t>
      </w:r>
      <w:r>
        <w:rPr>
          <w:spacing w:val="-2"/>
        </w:rPr>
        <w:t xml:space="preserve"> </w:t>
      </w:r>
      <w:r>
        <w:t>duration</w:t>
      </w:r>
      <w:r>
        <w:rPr>
          <w:spacing w:val="-1"/>
        </w:rPr>
        <w:t xml:space="preserve"> </w:t>
      </w:r>
      <w:r>
        <w:t>of</w:t>
      </w:r>
      <w:r>
        <w:rPr>
          <w:spacing w:val="-5"/>
        </w:rPr>
        <w:t xml:space="preserve"> </w:t>
      </w:r>
      <w:r>
        <w:t>time</w:t>
      </w:r>
      <w:r>
        <w:rPr>
          <w:spacing w:val="-3"/>
        </w:rPr>
        <w:t xml:space="preserve"> </w:t>
      </w:r>
      <w:r>
        <w:t>spent</w:t>
      </w:r>
      <w:r>
        <w:rPr>
          <w:spacing w:val="-1"/>
        </w:rPr>
        <w:t xml:space="preserve"> </w:t>
      </w:r>
      <w:r>
        <w:t>in</w:t>
      </w:r>
      <w:r>
        <w:rPr>
          <w:spacing w:val="-57"/>
        </w:rPr>
        <w:t xml:space="preserve"> </w:t>
      </w:r>
      <w:r>
        <w:t>the</w:t>
      </w:r>
      <w:r>
        <w:rPr>
          <w:spacing w:val="-2"/>
        </w:rPr>
        <w:t xml:space="preserve"> </w:t>
      </w:r>
      <w:r>
        <w:t>assessment,</w:t>
      </w:r>
      <w:r>
        <w:rPr>
          <w:spacing w:val="1"/>
        </w:rPr>
        <w:t xml:space="preserve"> </w:t>
      </w:r>
      <w:r>
        <w:t>focused</w:t>
      </w:r>
      <w:r>
        <w:rPr>
          <w:spacing w:val="2"/>
        </w:rPr>
        <w:t xml:space="preserve"> </w:t>
      </w:r>
      <w:r>
        <w:t>reviews,</w:t>
      </w:r>
      <w:r>
        <w:rPr>
          <w:spacing w:val="1"/>
        </w:rPr>
        <w:t xml:space="preserve"> </w:t>
      </w:r>
      <w:r>
        <w:t>and</w:t>
      </w:r>
      <w:r>
        <w:rPr>
          <w:spacing w:val="2"/>
        </w:rPr>
        <w:t xml:space="preserve"> </w:t>
      </w:r>
      <w:r>
        <w:t>tutorials.</w:t>
      </w:r>
      <w:r>
        <w:rPr>
          <w:spacing w:val="57"/>
        </w:rPr>
        <w:t xml:space="preserve"> </w:t>
      </w:r>
      <w:r>
        <w:t>Students</w:t>
      </w:r>
      <w:r>
        <w:rPr>
          <w:spacing w:val="2"/>
        </w:rPr>
        <w:t xml:space="preserve"> </w:t>
      </w:r>
      <w:r>
        <w:t>can</w:t>
      </w:r>
      <w:r>
        <w:rPr>
          <w:spacing w:val="1"/>
        </w:rPr>
        <w:t xml:space="preserve"> </w:t>
      </w:r>
      <w:r>
        <w:t>provide</w:t>
      </w:r>
      <w:r>
        <w:rPr>
          <w:spacing w:val="1"/>
        </w:rPr>
        <w:t xml:space="preserve"> </w:t>
      </w:r>
      <w:r>
        <w:t>documentation</w:t>
      </w:r>
      <w:r>
        <w:rPr>
          <w:spacing w:val="1"/>
        </w:rPr>
        <w:t xml:space="preserve"> </w:t>
      </w:r>
      <w:r>
        <w:t>that</w:t>
      </w:r>
      <w:r>
        <w:rPr>
          <w:spacing w:val="-1"/>
        </w:rPr>
        <w:t xml:space="preserve"> </w:t>
      </w:r>
      <w:r>
        <w:t>required</w:t>
      </w:r>
      <w:r>
        <w:rPr>
          <w:spacing w:val="1"/>
        </w:rPr>
        <w:t xml:space="preserve"> </w:t>
      </w:r>
      <w:r>
        <w:t>ATI work was completed using the “My Transcript” feature under “My Results” of the ATI Student</w:t>
      </w:r>
      <w:r>
        <w:rPr>
          <w:spacing w:val="1"/>
        </w:rPr>
        <w:t xml:space="preserve"> </w:t>
      </w:r>
      <w:r>
        <w:t>Home</w:t>
      </w:r>
      <w:r>
        <w:rPr>
          <w:spacing w:val="-5"/>
        </w:rPr>
        <w:t xml:space="preserve"> </w:t>
      </w:r>
      <w:r>
        <w:t>Page</w:t>
      </w:r>
      <w:r>
        <w:rPr>
          <w:spacing w:val="-1"/>
        </w:rPr>
        <w:t xml:space="preserve"> </w:t>
      </w:r>
      <w:r>
        <w:t>or</w:t>
      </w:r>
      <w:r>
        <w:rPr>
          <w:spacing w:val="-1"/>
        </w:rPr>
        <w:t xml:space="preserve"> </w:t>
      </w:r>
      <w:r>
        <w:t>by</w:t>
      </w:r>
      <w:r>
        <w:rPr>
          <w:spacing w:val="-1"/>
        </w:rPr>
        <w:t xml:space="preserve"> </w:t>
      </w:r>
      <w:r>
        <w:t>submitting written</w:t>
      </w:r>
      <w:r>
        <w:rPr>
          <w:spacing w:val="-1"/>
        </w:rPr>
        <w:t xml:space="preserve"> </w:t>
      </w:r>
      <w:r>
        <w:t>Remediation</w:t>
      </w:r>
      <w:r>
        <w:rPr>
          <w:spacing w:val="-1"/>
        </w:rPr>
        <w:t xml:space="preserve"> </w:t>
      </w:r>
      <w:r>
        <w:t>Templates as required</w:t>
      </w:r>
    </w:p>
    <w:p w14:paraId="63E5F684" w14:textId="77777777" w:rsidR="00D65067" w:rsidRDefault="00D65067">
      <w:pPr>
        <w:sectPr w:rsidR="00D65067" w:rsidSect="008747F4">
          <w:pgSz w:w="12240" w:h="15840"/>
          <w:pgMar w:top="1360" w:right="840" w:bottom="1160" w:left="640" w:header="0" w:footer="969" w:gutter="0"/>
          <w:cols w:space="720"/>
        </w:sectPr>
      </w:pPr>
    </w:p>
    <w:p w14:paraId="22B70D1A" w14:textId="77777777" w:rsidR="00603268" w:rsidRDefault="00603268" w:rsidP="00603268">
      <w:pPr>
        <w:pStyle w:val="Heading2"/>
        <w:ind w:left="3411" w:right="3222" w:firstLine="213"/>
        <w:jc w:val="left"/>
      </w:pPr>
      <w:bookmarkStart w:id="5" w:name="STANDARDIZED_EXAM_POLICY_ATI_COMPREHENSI"/>
      <w:bookmarkEnd w:id="5"/>
      <w:r>
        <w:lastRenderedPageBreak/>
        <w:t>STANDARDIZED EXAM POLICY</w:t>
      </w:r>
      <w:r>
        <w:rPr>
          <w:spacing w:val="1"/>
        </w:rPr>
        <w:t xml:space="preserve"> </w:t>
      </w:r>
      <w:r>
        <w:t>ATI</w:t>
      </w:r>
      <w:r>
        <w:rPr>
          <w:spacing w:val="-14"/>
        </w:rPr>
        <w:t xml:space="preserve"> </w:t>
      </w:r>
      <w:r>
        <w:t>COMPREHENSIVE</w:t>
      </w:r>
      <w:r>
        <w:rPr>
          <w:spacing w:val="-13"/>
        </w:rPr>
        <w:t xml:space="preserve"> </w:t>
      </w:r>
      <w:r>
        <w:t>PREDICTOR</w:t>
      </w:r>
    </w:p>
    <w:p w14:paraId="637E5BF6" w14:textId="77777777" w:rsidR="00603268" w:rsidRDefault="00603268" w:rsidP="00603268">
      <w:pPr>
        <w:pStyle w:val="BodyText"/>
        <w:rPr>
          <w:b/>
        </w:rPr>
      </w:pPr>
    </w:p>
    <w:p w14:paraId="019ACB15" w14:textId="77777777" w:rsidR="00603268" w:rsidRPr="00954A26" w:rsidRDefault="00603268" w:rsidP="00603268">
      <w:pPr>
        <w:spacing w:before="121"/>
        <w:ind w:left="840" w:right="897"/>
        <w:rPr>
          <w:rFonts w:eastAsia="Calibri"/>
        </w:rPr>
      </w:pPr>
      <w:r w:rsidRPr="00954A26">
        <w:rPr>
          <w:rFonts w:eastAsia="Calibri"/>
        </w:rPr>
        <w:t>The</w:t>
      </w:r>
      <w:r w:rsidRPr="00954A26">
        <w:rPr>
          <w:rFonts w:eastAsia="Calibri"/>
          <w:spacing w:val="-14"/>
        </w:rPr>
        <w:t xml:space="preserve"> </w:t>
      </w:r>
      <w:r w:rsidRPr="00954A26">
        <w:rPr>
          <w:rFonts w:eastAsia="Calibri"/>
        </w:rPr>
        <w:t>Associate</w:t>
      </w:r>
      <w:r w:rsidRPr="00954A26">
        <w:rPr>
          <w:rFonts w:eastAsia="Calibri"/>
          <w:spacing w:val="-4"/>
        </w:rPr>
        <w:t xml:space="preserve"> </w:t>
      </w:r>
      <w:r w:rsidRPr="00954A26">
        <w:rPr>
          <w:rFonts w:eastAsia="Calibri"/>
        </w:rPr>
        <w:t>Degree</w:t>
      </w:r>
      <w:r w:rsidRPr="00954A26">
        <w:rPr>
          <w:rFonts w:eastAsia="Calibri"/>
          <w:spacing w:val="-4"/>
        </w:rPr>
        <w:t xml:space="preserve"> </w:t>
      </w:r>
      <w:r w:rsidRPr="00954A26">
        <w:rPr>
          <w:rFonts w:eastAsia="Calibri"/>
        </w:rPr>
        <w:t>Program</w:t>
      </w:r>
      <w:r w:rsidRPr="00954A26">
        <w:rPr>
          <w:rFonts w:eastAsia="Calibri"/>
          <w:spacing w:val="-5"/>
        </w:rPr>
        <w:t xml:space="preserve"> </w:t>
      </w:r>
      <w:r w:rsidRPr="00954A26">
        <w:rPr>
          <w:rFonts w:eastAsia="Calibri"/>
        </w:rPr>
        <w:t>curriculum</w:t>
      </w:r>
      <w:r w:rsidRPr="00954A26">
        <w:rPr>
          <w:rFonts w:eastAsia="Calibri"/>
          <w:spacing w:val="-5"/>
        </w:rPr>
        <w:t xml:space="preserve"> </w:t>
      </w:r>
      <w:r w:rsidRPr="00954A26">
        <w:rPr>
          <w:rFonts w:eastAsia="Calibri"/>
        </w:rPr>
        <w:t>includes</w:t>
      </w:r>
      <w:r w:rsidRPr="00954A26">
        <w:rPr>
          <w:rFonts w:eastAsia="Calibri"/>
          <w:spacing w:val="-4"/>
        </w:rPr>
        <w:t xml:space="preserve"> </w:t>
      </w:r>
      <w:r w:rsidRPr="00954A26">
        <w:rPr>
          <w:rFonts w:eastAsia="Calibri"/>
        </w:rPr>
        <w:t>standardized</w:t>
      </w:r>
      <w:r w:rsidRPr="00954A26">
        <w:rPr>
          <w:rFonts w:eastAsia="Calibri"/>
          <w:spacing w:val="-4"/>
        </w:rPr>
        <w:t xml:space="preserve"> </w:t>
      </w:r>
      <w:proofErr w:type="gramStart"/>
      <w:r w:rsidRPr="00954A26">
        <w:rPr>
          <w:rFonts w:eastAsia="Calibri"/>
        </w:rPr>
        <w:t>testing</w:t>
      </w:r>
      <w:r w:rsidRPr="00954A26">
        <w:rPr>
          <w:rFonts w:eastAsia="Calibri"/>
          <w:spacing w:val="-6"/>
        </w:rPr>
        <w:t xml:space="preserve"> </w:t>
      </w:r>
      <w:r w:rsidRPr="00954A26">
        <w:rPr>
          <w:rFonts w:eastAsia="Calibri"/>
        </w:rPr>
        <w:t>in</w:t>
      </w:r>
      <w:proofErr w:type="gramEnd"/>
      <w:r w:rsidRPr="00954A26">
        <w:rPr>
          <w:rFonts w:eastAsia="Calibri"/>
          <w:spacing w:val="-5"/>
        </w:rPr>
        <w:t xml:space="preserve"> </w:t>
      </w:r>
      <w:r w:rsidRPr="00954A26">
        <w:rPr>
          <w:rFonts w:eastAsia="Calibri"/>
        </w:rPr>
        <w:t>each</w:t>
      </w:r>
      <w:r w:rsidRPr="00954A26">
        <w:rPr>
          <w:rFonts w:eastAsia="Calibri"/>
          <w:spacing w:val="-6"/>
        </w:rPr>
        <w:t xml:space="preserve"> </w:t>
      </w:r>
      <w:r w:rsidRPr="00954A26">
        <w:rPr>
          <w:rFonts w:eastAsia="Calibri"/>
        </w:rPr>
        <w:t>semester.</w:t>
      </w:r>
      <w:r w:rsidRPr="00954A26">
        <w:rPr>
          <w:rFonts w:eastAsia="Calibri"/>
          <w:spacing w:val="40"/>
        </w:rPr>
        <w:t xml:space="preserve"> </w:t>
      </w:r>
      <w:r w:rsidRPr="00954A26">
        <w:rPr>
          <w:rFonts w:eastAsia="Calibri"/>
        </w:rPr>
        <w:t>Students</w:t>
      </w:r>
      <w:r w:rsidRPr="00954A26">
        <w:rPr>
          <w:rFonts w:eastAsia="Calibri"/>
          <w:spacing w:val="-4"/>
        </w:rPr>
        <w:t xml:space="preserve"> </w:t>
      </w:r>
      <w:r w:rsidRPr="00954A26">
        <w:rPr>
          <w:rFonts w:eastAsia="Calibri"/>
        </w:rPr>
        <w:t>will receive a grade based on their performance level on each standardized test. The grading rubric can be found</w:t>
      </w:r>
      <w:r w:rsidRPr="00954A26">
        <w:rPr>
          <w:rFonts w:eastAsia="Calibri"/>
          <w:spacing w:val="-1"/>
        </w:rPr>
        <w:t xml:space="preserve"> </w:t>
      </w:r>
      <w:r w:rsidRPr="00954A26">
        <w:rPr>
          <w:rFonts w:eastAsia="Calibri"/>
        </w:rPr>
        <w:t>in course syllabi.</w:t>
      </w:r>
      <w:r w:rsidRPr="00954A26">
        <w:rPr>
          <w:rFonts w:eastAsia="Calibri"/>
          <w:spacing w:val="40"/>
        </w:rPr>
        <w:t xml:space="preserve"> </w:t>
      </w:r>
      <w:r w:rsidRPr="00954A26">
        <w:rPr>
          <w:rFonts w:eastAsia="Calibri"/>
        </w:rPr>
        <w:t>To</w:t>
      </w:r>
      <w:r w:rsidRPr="00954A26">
        <w:rPr>
          <w:rFonts w:eastAsia="Calibri"/>
          <w:spacing w:val="-1"/>
        </w:rPr>
        <w:t xml:space="preserve"> </w:t>
      </w:r>
      <w:r w:rsidRPr="00954A26">
        <w:rPr>
          <w:rFonts w:eastAsia="Calibri"/>
        </w:rPr>
        <w:t xml:space="preserve">improve the </w:t>
      </w:r>
      <w:proofErr w:type="gramStart"/>
      <w:r w:rsidRPr="00954A26">
        <w:rPr>
          <w:rFonts w:eastAsia="Calibri"/>
        </w:rPr>
        <w:t>student’s</w:t>
      </w:r>
      <w:proofErr w:type="gramEnd"/>
      <w:r w:rsidRPr="00954A26">
        <w:rPr>
          <w:rFonts w:eastAsia="Calibri"/>
        </w:rPr>
        <w:t xml:space="preserve"> success on</w:t>
      </w:r>
      <w:r w:rsidRPr="00954A26">
        <w:rPr>
          <w:rFonts w:eastAsia="Calibri"/>
          <w:spacing w:val="-1"/>
        </w:rPr>
        <w:t xml:space="preserve"> </w:t>
      </w:r>
      <w:r w:rsidRPr="00954A26">
        <w:rPr>
          <w:rFonts w:eastAsia="Calibri"/>
        </w:rPr>
        <w:t>future standardized</w:t>
      </w:r>
      <w:r w:rsidRPr="00954A26">
        <w:rPr>
          <w:rFonts w:eastAsia="Calibri"/>
          <w:spacing w:val="-1"/>
        </w:rPr>
        <w:t xml:space="preserve"> </w:t>
      </w:r>
      <w:r w:rsidRPr="00954A26">
        <w:rPr>
          <w:rFonts w:eastAsia="Calibri"/>
        </w:rPr>
        <w:t>tests and</w:t>
      </w:r>
      <w:r w:rsidRPr="00954A26">
        <w:rPr>
          <w:rFonts w:eastAsia="Calibri"/>
          <w:spacing w:val="-1"/>
        </w:rPr>
        <w:t xml:space="preserve"> </w:t>
      </w:r>
      <w:r w:rsidRPr="00954A26">
        <w:rPr>
          <w:rFonts w:eastAsia="Calibri"/>
        </w:rPr>
        <w:t>the NCLEX-</w:t>
      </w:r>
      <w:r w:rsidRPr="00954A26">
        <w:t xml:space="preserve"> </w:t>
      </w:r>
      <w:r w:rsidRPr="00954A26">
        <w:rPr>
          <w:rFonts w:eastAsia="Calibri"/>
        </w:rPr>
        <w:t>RN exam, faculty highly encourage students to take the standardized tests and remediation (if required) very</w:t>
      </w:r>
      <w:r w:rsidRPr="00954A26">
        <w:rPr>
          <w:rFonts w:eastAsia="Calibri"/>
          <w:spacing w:val="-1"/>
        </w:rPr>
        <w:t xml:space="preserve"> </w:t>
      </w:r>
      <w:r w:rsidRPr="00954A26">
        <w:rPr>
          <w:rFonts w:eastAsia="Calibri"/>
        </w:rPr>
        <w:t>seriously.</w:t>
      </w:r>
      <w:r w:rsidRPr="00954A26">
        <w:rPr>
          <w:rFonts w:eastAsia="Calibri"/>
          <w:spacing w:val="40"/>
        </w:rPr>
        <w:t xml:space="preserve"> </w:t>
      </w:r>
      <w:r w:rsidRPr="00954A26">
        <w:rPr>
          <w:rFonts w:eastAsia="Calibri"/>
        </w:rPr>
        <w:t>In</w:t>
      </w:r>
      <w:r w:rsidRPr="00954A26">
        <w:rPr>
          <w:rFonts w:eastAsia="Calibri"/>
          <w:spacing w:val="-1"/>
        </w:rPr>
        <w:t xml:space="preserve"> </w:t>
      </w:r>
      <w:r w:rsidRPr="00954A26">
        <w:rPr>
          <w:rFonts w:eastAsia="Calibri"/>
        </w:rPr>
        <w:t>the final semester of the program, a comprehensive standardized exam will be given. The comprehensive exam includes material from all semesters of the</w:t>
      </w:r>
      <w:r w:rsidRPr="00954A26">
        <w:rPr>
          <w:rFonts w:eastAsia="Calibri"/>
          <w:spacing w:val="-2"/>
        </w:rPr>
        <w:t xml:space="preserve"> </w:t>
      </w:r>
      <w:r w:rsidRPr="00954A26">
        <w:rPr>
          <w:rFonts w:eastAsia="Calibri"/>
        </w:rPr>
        <w:t>ADN program.</w:t>
      </w:r>
      <w:r>
        <w:rPr>
          <w:rFonts w:eastAsia="Calibri"/>
        </w:rPr>
        <w:t xml:space="preserve"> </w:t>
      </w:r>
      <w:r w:rsidRPr="00954A26">
        <w:rPr>
          <w:b/>
          <w:bCs/>
        </w:rPr>
        <w:t>All students</w:t>
      </w:r>
      <w:r>
        <w:t xml:space="preserve"> will complete each phase of the Standardized Exam Policy. </w:t>
      </w:r>
    </w:p>
    <w:p w14:paraId="2A6D8885" w14:textId="77777777" w:rsidR="00603268" w:rsidRPr="00954A26" w:rsidRDefault="00603268" w:rsidP="00603268">
      <w:pPr>
        <w:spacing w:before="159"/>
        <w:ind w:left="840"/>
        <w:outlineLvl w:val="1"/>
        <w:rPr>
          <w:rFonts w:eastAsia="Calibri"/>
          <w:b/>
        </w:rPr>
      </w:pPr>
      <w:r w:rsidRPr="00954A26">
        <w:rPr>
          <w:rFonts w:eastAsia="Calibri"/>
          <w:b/>
          <w:u w:val="single"/>
        </w:rPr>
        <w:t>Phase</w:t>
      </w:r>
      <w:r w:rsidRPr="00954A26">
        <w:rPr>
          <w:rFonts w:eastAsia="Calibri"/>
          <w:b/>
          <w:spacing w:val="-4"/>
          <w:u w:val="single"/>
        </w:rPr>
        <w:t xml:space="preserve"> </w:t>
      </w:r>
      <w:r w:rsidRPr="00954A26">
        <w:rPr>
          <w:rFonts w:eastAsia="Calibri"/>
          <w:b/>
          <w:spacing w:val="-5"/>
          <w:u w:val="single"/>
        </w:rPr>
        <w:t>One</w:t>
      </w:r>
    </w:p>
    <w:p w14:paraId="471B3062" w14:textId="60F10EBE" w:rsidR="00603268" w:rsidRDefault="00603268" w:rsidP="00603268">
      <w:pPr>
        <w:spacing w:before="181"/>
        <w:ind w:left="839" w:right="897"/>
        <w:rPr>
          <w:rFonts w:eastAsia="Calibri"/>
        </w:rPr>
      </w:pPr>
      <w:r w:rsidRPr="00954A26">
        <w:rPr>
          <w:rFonts w:eastAsia="Calibri"/>
        </w:rPr>
        <w:t>The</w:t>
      </w:r>
      <w:r w:rsidRPr="00954A26">
        <w:rPr>
          <w:rFonts w:eastAsia="Calibri"/>
          <w:spacing w:val="-14"/>
        </w:rPr>
        <w:t xml:space="preserve"> </w:t>
      </w:r>
      <w:r w:rsidRPr="00954A26">
        <w:rPr>
          <w:rFonts w:eastAsia="Calibri"/>
        </w:rPr>
        <w:t>ATI</w:t>
      </w:r>
      <w:r w:rsidRPr="00954A26">
        <w:rPr>
          <w:rFonts w:eastAsia="Calibri"/>
          <w:spacing w:val="-4"/>
        </w:rPr>
        <w:t xml:space="preserve"> </w:t>
      </w:r>
      <w:r w:rsidRPr="00954A26">
        <w:rPr>
          <w:rFonts w:eastAsia="Calibri"/>
        </w:rPr>
        <w:t>RN</w:t>
      </w:r>
      <w:r w:rsidRPr="00954A26">
        <w:rPr>
          <w:rFonts w:eastAsia="Calibri"/>
          <w:spacing w:val="-5"/>
        </w:rPr>
        <w:t xml:space="preserve"> </w:t>
      </w:r>
      <w:r w:rsidRPr="00954A26">
        <w:rPr>
          <w:rFonts w:eastAsia="Calibri"/>
        </w:rPr>
        <w:t>Comprehensive</w:t>
      </w:r>
      <w:r w:rsidRPr="00954A26">
        <w:rPr>
          <w:rFonts w:eastAsia="Calibri"/>
          <w:spacing w:val="-4"/>
        </w:rPr>
        <w:t xml:space="preserve"> </w:t>
      </w:r>
      <w:r w:rsidRPr="00954A26">
        <w:rPr>
          <w:rFonts w:eastAsia="Calibri"/>
        </w:rPr>
        <w:t>Predictor</w:t>
      </w:r>
      <w:r w:rsidRPr="00954A26">
        <w:rPr>
          <w:rFonts w:eastAsia="Calibri"/>
          <w:spacing w:val="-6"/>
        </w:rPr>
        <w:t xml:space="preserve"> </w:t>
      </w:r>
      <w:r w:rsidRPr="00954A26">
        <w:rPr>
          <w:rFonts w:eastAsia="Calibri"/>
        </w:rPr>
        <w:t>examination</w:t>
      </w:r>
      <w:r w:rsidRPr="00954A26">
        <w:rPr>
          <w:rFonts w:eastAsia="Calibri"/>
          <w:spacing w:val="-7"/>
        </w:rPr>
        <w:t xml:space="preserve"> </w:t>
      </w:r>
      <w:r w:rsidRPr="00954A26">
        <w:rPr>
          <w:rFonts w:eastAsia="Calibri"/>
        </w:rPr>
        <w:t>is</w:t>
      </w:r>
      <w:r w:rsidRPr="00954A26">
        <w:rPr>
          <w:rFonts w:eastAsia="Calibri"/>
          <w:spacing w:val="-6"/>
        </w:rPr>
        <w:t xml:space="preserve"> </w:t>
      </w:r>
      <w:r w:rsidRPr="00954A26">
        <w:rPr>
          <w:rFonts w:eastAsia="Calibri"/>
        </w:rPr>
        <w:t>included</w:t>
      </w:r>
      <w:r w:rsidRPr="00954A26">
        <w:rPr>
          <w:rFonts w:eastAsia="Calibri"/>
          <w:spacing w:val="-4"/>
        </w:rPr>
        <w:t xml:space="preserve"> </w:t>
      </w:r>
      <w:r w:rsidRPr="00954A26">
        <w:rPr>
          <w:rFonts w:eastAsia="Calibri"/>
        </w:rPr>
        <w:t>in</w:t>
      </w:r>
      <w:r w:rsidRPr="00954A26">
        <w:rPr>
          <w:rFonts w:eastAsia="Calibri"/>
          <w:spacing w:val="-4"/>
        </w:rPr>
        <w:t xml:space="preserve"> </w:t>
      </w:r>
      <w:r w:rsidRPr="00954A26">
        <w:rPr>
          <w:rFonts w:eastAsia="Calibri"/>
        </w:rPr>
        <w:t>RNSG</w:t>
      </w:r>
      <w:r w:rsidRPr="00954A26">
        <w:rPr>
          <w:rFonts w:eastAsia="Calibri"/>
          <w:spacing w:val="-5"/>
        </w:rPr>
        <w:t xml:space="preserve"> </w:t>
      </w:r>
      <w:r w:rsidRPr="00954A26">
        <w:rPr>
          <w:rFonts w:eastAsia="Calibri"/>
        </w:rPr>
        <w:t>1443</w:t>
      </w:r>
      <w:r w:rsidRPr="00954A26">
        <w:rPr>
          <w:rFonts w:eastAsia="Calibri"/>
          <w:spacing w:val="-4"/>
        </w:rPr>
        <w:t xml:space="preserve"> </w:t>
      </w:r>
      <w:r w:rsidRPr="00954A26">
        <w:rPr>
          <w:rFonts w:eastAsia="Calibri"/>
        </w:rPr>
        <w:t>in</w:t>
      </w:r>
      <w:r w:rsidRPr="00954A26">
        <w:rPr>
          <w:rFonts w:eastAsia="Calibri"/>
          <w:spacing w:val="-4"/>
        </w:rPr>
        <w:t xml:space="preserve"> </w:t>
      </w:r>
      <w:r w:rsidRPr="00954A26">
        <w:rPr>
          <w:rFonts w:eastAsia="Calibri"/>
        </w:rPr>
        <w:t>the</w:t>
      </w:r>
      <w:r w:rsidRPr="00954A26">
        <w:rPr>
          <w:rFonts w:eastAsia="Calibri"/>
          <w:spacing w:val="-4"/>
        </w:rPr>
        <w:t xml:space="preserve"> </w:t>
      </w:r>
      <w:r w:rsidRPr="00954A26">
        <w:rPr>
          <w:rFonts w:eastAsia="Calibri"/>
        </w:rPr>
        <w:t>final</w:t>
      </w:r>
      <w:r w:rsidRPr="00954A26">
        <w:rPr>
          <w:rFonts w:eastAsia="Calibri"/>
          <w:spacing w:val="-3"/>
        </w:rPr>
        <w:t xml:space="preserve"> </w:t>
      </w:r>
      <w:r w:rsidRPr="00954A26">
        <w:rPr>
          <w:rFonts w:eastAsia="Calibri"/>
        </w:rPr>
        <w:t>semester</w:t>
      </w:r>
      <w:r w:rsidRPr="00954A26">
        <w:rPr>
          <w:rFonts w:eastAsia="Calibri"/>
          <w:spacing w:val="-3"/>
        </w:rPr>
        <w:t xml:space="preserve"> </w:t>
      </w:r>
      <w:r w:rsidRPr="00954A26">
        <w:rPr>
          <w:rFonts w:eastAsia="Calibri"/>
        </w:rPr>
        <w:t>of</w:t>
      </w:r>
      <w:r w:rsidRPr="00954A26">
        <w:rPr>
          <w:rFonts w:eastAsia="Calibri"/>
          <w:spacing w:val="-3"/>
        </w:rPr>
        <w:t xml:space="preserve"> </w:t>
      </w:r>
      <w:r w:rsidRPr="00954A26">
        <w:rPr>
          <w:rFonts w:eastAsia="Calibri"/>
        </w:rPr>
        <w:t>the program.</w:t>
      </w:r>
      <w:r w:rsidRPr="00954A26">
        <w:rPr>
          <w:rFonts w:eastAsia="Calibri"/>
          <w:spacing w:val="40"/>
        </w:rPr>
        <w:t xml:space="preserve"> </w:t>
      </w:r>
      <w:r w:rsidR="00D27CDE">
        <w:t>The goal is for students to</w:t>
      </w:r>
      <w:r w:rsidRPr="00954A26">
        <w:rPr>
          <w:spacing w:val="-5"/>
        </w:rPr>
        <w:t xml:space="preserve"> </w:t>
      </w:r>
      <w:r w:rsidRPr="00954A26">
        <w:t>meet</w:t>
      </w:r>
      <w:r w:rsidRPr="00954A26">
        <w:rPr>
          <w:spacing w:val="-1"/>
        </w:rPr>
        <w:t xml:space="preserve"> </w:t>
      </w:r>
      <w:r w:rsidRPr="00954A26">
        <w:t>the</w:t>
      </w:r>
      <w:r w:rsidRPr="00954A26">
        <w:rPr>
          <w:spacing w:val="-2"/>
        </w:rPr>
        <w:t xml:space="preserve"> </w:t>
      </w:r>
      <w:r w:rsidRPr="00954A26">
        <w:t>benchmark</w:t>
      </w:r>
      <w:r w:rsidRPr="00954A26">
        <w:rPr>
          <w:spacing w:val="-2"/>
        </w:rPr>
        <w:t xml:space="preserve"> </w:t>
      </w:r>
      <w:r w:rsidRPr="00954A26">
        <w:t>score</w:t>
      </w:r>
      <w:r w:rsidRPr="00954A26">
        <w:rPr>
          <w:spacing w:val="-2"/>
        </w:rPr>
        <w:t xml:space="preserve"> </w:t>
      </w:r>
      <w:r w:rsidRPr="00954A26">
        <w:t>of</w:t>
      </w:r>
      <w:r w:rsidRPr="00954A26">
        <w:rPr>
          <w:spacing w:val="-1"/>
        </w:rPr>
        <w:t xml:space="preserve"> </w:t>
      </w:r>
      <w:r w:rsidRPr="00954A26">
        <w:t>92%</w:t>
      </w:r>
      <w:r w:rsidRPr="00954A26">
        <w:rPr>
          <w:spacing w:val="-1"/>
        </w:rPr>
        <w:t xml:space="preserve"> </w:t>
      </w:r>
      <w:r w:rsidRPr="00954A26">
        <w:t>probability</w:t>
      </w:r>
      <w:r w:rsidRPr="00954A26">
        <w:rPr>
          <w:spacing w:val="-2"/>
        </w:rPr>
        <w:t xml:space="preserve"> </w:t>
      </w:r>
      <w:r w:rsidRPr="00954A26">
        <w:t>of</w:t>
      </w:r>
      <w:r w:rsidRPr="00954A26">
        <w:rPr>
          <w:spacing w:val="-1"/>
        </w:rPr>
        <w:t xml:space="preserve"> </w:t>
      </w:r>
      <w:r w:rsidRPr="00954A26">
        <w:t>passing</w:t>
      </w:r>
      <w:r w:rsidRPr="00954A26">
        <w:rPr>
          <w:spacing w:val="-2"/>
        </w:rPr>
        <w:t xml:space="preserve"> </w:t>
      </w:r>
      <w:r w:rsidRPr="00954A26">
        <w:t>the</w:t>
      </w:r>
      <w:r w:rsidRPr="00954A26">
        <w:rPr>
          <w:spacing w:val="-2"/>
        </w:rPr>
        <w:t xml:space="preserve"> </w:t>
      </w:r>
      <w:r w:rsidRPr="00954A26">
        <w:t>NCLEX-RN exam. Remediation is required per the</w:t>
      </w:r>
      <w:r w:rsidRPr="00954A26">
        <w:rPr>
          <w:spacing w:val="-6"/>
        </w:rPr>
        <w:t xml:space="preserve"> </w:t>
      </w:r>
      <w:r w:rsidRPr="00954A26">
        <w:t xml:space="preserve">ATI Mastery policy (located in the RNSG 1443 course syllabus). </w:t>
      </w:r>
      <w:r>
        <w:t>All students will then move to Phase Two of the Standardized Examination Policy</w:t>
      </w:r>
      <w:r>
        <w:rPr>
          <w:rFonts w:eastAsia="Calibri"/>
        </w:rPr>
        <w:t xml:space="preserve">. </w:t>
      </w:r>
      <w:r w:rsidRPr="00954A26">
        <w:rPr>
          <w:rFonts w:eastAsia="Calibri"/>
        </w:rPr>
        <w:t xml:space="preserve"> </w:t>
      </w:r>
    </w:p>
    <w:p w14:paraId="791BEB50" w14:textId="77777777" w:rsidR="00603268" w:rsidRPr="00954A26" w:rsidRDefault="00603268" w:rsidP="00603268">
      <w:pPr>
        <w:spacing w:before="181"/>
        <w:ind w:left="839" w:right="897"/>
      </w:pPr>
      <w:r w:rsidRPr="00954A26">
        <w:rPr>
          <w:b/>
          <w:u w:val="single"/>
        </w:rPr>
        <w:t>Phase</w:t>
      </w:r>
      <w:r w:rsidRPr="00954A26">
        <w:rPr>
          <w:b/>
          <w:spacing w:val="-1"/>
          <w:u w:val="single"/>
        </w:rPr>
        <w:t xml:space="preserve"> </w:t>
      </w:r>
      <w:r w:rsidRPr="00954A26">
        <w:rPr>
          <w:b/>
          <w:u w:val="single"/>
        </w:rPr>
        <w:t>Two</w:t>
      </w:r>
      <w:r w:rsidRPr="00954A26">
        <w:t>.</w:t>
      </w:r>
    </w:p>
    <w:p w14:paraId="3F1F5E23" w14:textId="77777777" w:rsidR="00603268" w:rsidRPr="00954A26" w:rsidRDefault="00603268" w:rsidP="00603268">
      <w:pPr>
        <w:ind w:left="840" w:right="897"/>
      </w:pPr>
      <w:r w:rsidRPr="00954A26">
        <w:rPr>
          <w:b/>
          <w:bCs/>
        </w:rPr>
        <w:t>All students</w:t>
      </w:r>
      <w:r>
        <w:t xml:space="preserve">, regardless of their score on the first attempt will take the Comprehensive Predictor for a second time. The student will receive the highest grade out of the two attempts per the grading rubric. Students who did not meet the 92% probability benchmark are highly encouraged to meet with faculty and develop an individualized learning plan to help improve their score on the retake. </w:t>
      </w:r>
    </w:p>
    <w:p w14:paraId="316B4B25" w14:textId="77777777" w:rsidR="00603268" w:rsidRPr="00954A26" w:rsidRDefault="00603268" w:rsidP="00603268">
      <w:pPr>
        <w:spacing w:before="159"/>
        <w:ind w:left="840"/>
        <w:outlineLvl w:val="1"/>
        <w:rPr>
          <w:b/>
          <w:bCs/>
        </w:rPr>
      </w:pPr>
      <w:r w:rsidRPr="00954A26">
        <w:rPr>
          <w:b/>
          <w:bCs/>
          <w:u w:val="single"/>
        </w:rPr>
        <w:t>Phase</w:t>
      </w:r>
      <w:r w:rsidRPr="00954A26">
        <w:rPr>
          <w:b/>
          <w:bCs/>
          <w:spacing w:val="-9"/>
          <w:u w:val="single"/>
        </w:rPr>
        <w:t xml:space="preserve"> </w:t>
      </w:r>
      <w:r w:rsidRPr="00954A26">
        <w:rPr>
          <w:b/>
          <w:bCs/>
          <w:spacing w:val="-2"/>
          <w:u w:val="single"/>
        </w:rPr>
        <w:t>Three</w:t>
      </w:r>
    </w:p>
    <w:p w14:paraId="7C2E8987" w14:textId="77777777" w:rsidR="00603268" w:rsidRPr="00954A26" w:rsidRDefault="00603268" w:rsidP="00603268">
      <w:pPr>
        <w:spacing w:before="179"/>
        <w:ind w:left="840" w:right="897"/>
      </w:pPr>
      <w:r w:rsidRPr="00954A26">
        <w:rPr>
          <w:b/>
        </w:rPr>
        <w:t xml:space="preserve">All students </w:t>
      </w:r>
      <w:r w:rsidRPr="00954A26">
        <w:t xml:space="preserve">must attend the live NCLEX-RN review course hosted on the Texarkana College campus, </w:t>
      </w:r>
      <w:r w:rsidRPr="00954A26">
        <w:rPr>
          <w:b/>
        </w:rPr>
        <w:t>regardless</w:t>
      </w:r>
      <w:r w:rsidRPr="00954A26">
        <w:rPr>
          <w:b/>
          <w:spacing w:val="-4"/>
        </w:rPr>
        <w:t xml:space="preserve"> </w:t>
      </w:r>
      <w:r w:rsidRPr="00954A26">
        <w:t>of</w:t>
      </w:r>
      <w:r w:rsidRPr="00954A26">
        <w:rPr>
          <w:spacing w:val="-4"/>
        </w:rPr>
        <w:t xml:space="preserve"> </w:t>
      </w:r>
      <w:r w:rsidRPr="00954A26">
        <w:t>their</w:t>
      </w:r>
      <w:r w:rsidRPr="00954A26">
        <w:rPr>
          <w:spacing w:val="-4"/>
        </w:rPr>
        <w:t xml:space="preserve"> </w:t>
      </w:r>
      <w:r w:rsidRPr="00954A26">
        <w:t>course</w:t>
      </w:r>
      <w:r w:rsidRPr="00954A26">
        <w:rPr>
          <w:spacing w:val="-2"/>
        </w:rPr>
        <w:t xml:space="preserve"> </w:t>
      </w:r>
      <w:r w:rsidRPr="00954A26">
        <w:t>grades,</w:t>
      </w:r>
      <w:r w:rsidRPr="00954A26">
        <w:rPr>
          <w:spacing w:val="-2"/>
        </w:rPr>
        <w:t xml:space="preserve"> </w:t>
      </w:r>
      <w:r w:rsidRPr="00954A26">
        <w:t>standardized</w:t>
      </w:r>
      <w:r w:rsidRPr="00954A26">
        <w:rPr>
          <w:spacing w:val="-5"/>
        </w:rPr>
        <w:t xml:space="preserve"> </w:t>
      </w:r>
      <w:r w:rsidRPr="00954A26">
        <w:t>test</w:t>
      </w:r>
      <w:r w:rsidRPr="00954A26">
        <w:rPr>
          <w:spacing w:val="-4"/>
        </w:rPr>
        <w:t xml:space="preserve"> </w:t>
      </w:r>
      <w:r w:rsidRPr="00954A26">
        <w:t>scores,</w:t>
      </w:r>
      <w:r w:rsidRPr="00954A26">
        <w:rPr>
          <w:spacing w:val="-2"/>
        </w:rPr>
        <w:t xml:space="preserve"> </w:t>
      </w:r>
      <w:r w:rsidRPr="00954A26">
        <w:t>or</w:t>
      </w:r>
      <w:r w:rsidRPr="00954A26">
        <w:rPr>
          <w:spacing w:val="-1"/>
        </w:rPr>
        <w:t xml:space="preserve"> </w:t>
      </w:r>
      <w:r w:rsidRPr="00954A26">
        <w:t>other</w:t>
      </w:r>
      <w:r w:rsidRPr="00954A26">
        <w:rPr>
          <w:spacing w:val="-1"/>
        </w:rPr>
        <w:t xml:space="preserve"> </w:t>
      </w:r>
      <w:r w:rsidRPr="00954A26">
        <w:t>factors.</w:t>
      </w:r>
      <w:r w:rsidRPr="00954A26">
        <w:rPr>
          <w:spacing w:val="40"/>
        </w:rPr>
        <w:t xml:space="preserve"> </w:t>
      </w:r>
      <w:r w:rsidRPr="00954A26">
        <w:t>The</w:t>
      </w:r>
      <w:r w:rsidRPr="00954A26">
        <w:rPr>
          <w:spacing w:val="-2"/>
        </w:rPr>
        <w:t xml:space="preserve"> </w:t>
      </w:r>
      <w:r w:rsidRPr="00954A26">
        <w:t>cost</w:t>
      </w:r>
      <w:r w:rsidRPr="00954A26">
        <w:rPr>
          <w:spacing w:val="-1"/>
        </w:rPr>
        <w:t xml:space="preserve"> </w:t>
      </w:r>
      <w:r w:rsidRPr="00954A26">
        <w:t>of</w:t>
      </w:r>
      <w:r w:rsidRPr="00954A26">
        <w:rPr>
          <w:spacing w:val="-1"/>
        </w:rPr>
        <w:t xml:space="preserve"> </w:t>
      </w:r>
      <w:r w:rsidRPr="00954A26">
        <w:t>the</w:t>
      </w:r>
      <w:r w:rsidRPr="00954A26">
        <w:rPr>
          <w:spacing w:val="-2"/>
        </w:rPr>
        <w:t xml:space="preserve"> </w:t>
      </w:r>
      <w:r w:rsidRPr="00954A26">
        <w:t>review</w:t>
      </w:r>
      <w:r w:rsidRPr="00954A26">
        <w:rPr>
          <w:spacing w:val="-3"/>
        </w:rPr>
        <w:t xml:space="preserve"> </w:t>
      </w:r>
      <w:r w:rsidRPr="00954A26">
        <w:t>course is included with registration for the final semester. The review course builds student confidence and critical thinking skills</w:t>
      </w:r>
      <w:r w:rsidRPr="00954A26">
        <w:rPr>
          <w:spacing w:val="-1"/>
        </w:rPr>
        <w:t xml:space="preserve"> </w:t>
      </w:r>
      <w:r w:rsidRPr="00954A26">
        <w:t>and</w:t>
      </w:r>
      <w:r w:rsidRPr="00954A26">
        <w:rPr>
          <w:spacing w:val="-2"/>
        </w:rPr>
        <w:t xml:space="preserve"> </w:t>
      </w:r>
      <w:r w:rsidRPr="00954A26">
        <w:t>helps</w:t>
      </w:r>
      <w:r w:rsidRPr="00954A26">
        <w:rPr>
          <w:spacing w:val="-1"/>
        </w:rPr>
        <w:t xml:space="preserve"> </w:t>
      </w:r>
      <w:r w:rsidRPr="00954A26">
        <w:t>prepare students</w:t>
      </w:r>
      <w:r w:rsidRPr="00954A26">
        <w:rPr>
          <w:spacing w:val="-1"/>
        </w:rPr>
        <w:t xml:space="preserve"> </w:t>
      </w:r>
      <w:r w:rsidRPr="00954A26">
        <w:t>for success on</w:t>
      </w:r>
      <w:r w:rsidRPr="00954A26">
        <w:rPr>
          <w:spacing w:val="-2"/>
        </w:rPr>
        <w:t xml:space="preserve"> </w:t>
      </w:r>
      <w:r w:rsidRPr="00954A26">
        <w:t>standardized</w:t>
      </w:r>
      <w:r w:rsidRPr="00954A26">
        <w:rPr>
          <w:spacing w:val="-2"/>
        </w:rPr>
        <w:t xml:space="preserve"> </w:t>
      </w:r>
      <w:r w:rsidRPr="00954A26">
        <w:t>tests including</w:t>
      </w:r>
      <w:r w:rsidRPr="00954A26">
        <w:rPr>
          <w:spacing w:val="-2"/>
        </w:rPr>
        <w:t xml:space="preserve"> </w:t>
      </w:r>
      <w:r w:rsidRPr="00954A26">
        <w:t>the NCLEX- RN exam.</w:t>
      </w:r>
    </w:p>
    <w:p w14:paraId="205EFE00" w14:textId="77777777" w:rsidR="00603268" w:rsidRPr="00954A26" w:rsidRDefault="00603268" w:rsidP="00603268">
      <w:pPr>
        <w:spacing w:before="161" w:line="256" w:lineRule="auto"/>
        <w:ind w:left="839" w:right="897"/>
      </w:pPr>
      <w:r w:rsidRPr="00954A26">
        <w:t>Students</w:t>
      </w:r>
      <w:r w:rsidRPr="00954A26">
        <w:rPr>
          <w:spacing w:val="-2"/>
        </w:rPr>
        <w:t xml:space="preserve"> </w:t>
      </w:r>
      <w:r w:rsidRPr="00954A26">
        <w:t>will</w:t>
      </w:r>
      <w:r w:rsidRPr="00954A26">
        <w:rPr>
          <w:spacing w:val="-1"/>
        </w:rPr>
        <w:t xml:space="preserve"> </w:t>
      </w:r>
      <w:r w:rsidRPr="00954A26">
        <w:t>be</w:t>
      </w:r>
      <w:r w:rsidRPr="00954A26">
        <w:rPr>
          <w:spacing w:val="-4"/>
        </w:rPr>
        <w:t xml:space="preserve"> </w:t>
      </w:r>
      <w:r w:rsidRPr="00954A26">
        <w:t>able</w:t>
      </w:r>
      <w:r w:rsidRPr="00954A26">
        <w:rPr>
          <w:spacing w:val="-2"/>
        </w:rPr>
        <w:t xml:space="preserve"> </w:t>
      </w:r>
      <w:r w:rsidRPr="00954A26">
        <w:t>to</w:t>
      </w:r>
      <w:r w:rsidRPr="00954A26">
        <w:rPr>
          <w:spacing w:val="-5"/>
        </w:rPr>
        <w:t xml:space="preserve"> </w:t>
      </w:r>
      <w:r w:rsidRPr="00954A26">
        <w:t>utilize</w:t>
      </w:r>
      <w:r w:rsidRPr="00954A26">
        <w:rPr>
          <w:spacing w:val="-4"/>
        </w:rPr>
        <w:t xml:space="preserve"> </w:t>
      </w:r>
      <w:r w:rsidRPr="00954A26">
        <w:t>information</w:t>
      </w:r>
      <w:r w:rsidRPr="00954A26">
        <w:rPr>
          <w:spacing w:val="-5"/>
        </w:rPr>
        <w:t xml:space="preserve"> </w:t>
      </w:r>
      <w:r w:rsidRPr="00954A26">
        <w:t>from</w:t>
      </w:r>
      <w:r w:rsidRPr="00954A26">
        <w:rPr>
          <w:spacing w:val="-4"/>
        </w:rPr>
        <w:t xml:space="preserve"> </w:t>
      </w:r>
      <w:r w:rsidRPr="00954A26">
        <w:t>the</w:t>
      </w:r>
      <w:r w:rsidRPr="00954A26">
        <w:rPr>
          <w:spacing w:val="-2"/>
        </w:rPr>
        <w:t xml:space="preserve"> </w:t>
      </w:r>
      <w:r w:rsidRPr="00954A26">
        <w:t>NCLEX-RN</w:t>
      </w:r>
      <w:r w:rsidRPr="00954A26">
        <w:rPr>
          <w:spacing w:val="-3"/>
        </w:rPr>
        <w:t xml:space="preserve"> </w:t>
      </w:r>
      <w:r w:rsidRPr="00954A26">
        <w:t>review</w:t>
      </w:r>
      <w:r w:rsidRPr="00954A26">
        <w:rPr>
          <w:spacing w:val="-3"/>
        </w:rPr>
        <w:t xml:space="preserve"> </w:t>
      </w:r>
      <w:r w:rsidRPr="00954A26">
        <w:t>course</w:t>
      </w:r>
      <w:r w:rsidRPr="00954A26">
        <w:rPr>
          <w:spacing w:val="-4"/>
        </w:rPr>
        <w:t xml:space="preserve"> </w:t>
      </w:r>
      <w:r w:rsidRPr="00954A26">
        <w:t>and</w:t>
      </w:r>
      <w:r w:rsidRPr="00954A26">
        <w:rPr>
          <w:spacing w:val="-2"/>
        </w:rPr>
        <w:t xml:space="preserve"> </w:t>
      </w:r>
      <w:r w:rsidRPr="00954A26">
        <w:t>standardized</w:t>
      </w:r>
      <w:r w:rsidRPr="00954A26">
        <w:rPr>
          <w:spacing w:val="-5"/>
        </w:rPr>
        <w:t xml:space="preserve"> </w:t>
      </w:r>
      <w:r w:rsidRPr="00954A26">
        <w:t>exam results to identify areas of strengths and weaknesses in preparation for taking the NCLEX-RN exam.</w:t>
      </w:r>
    </w:p>
    <w:p w14:paraId="77430683" w14:textId="77777777" w:rsidR="00603268" w:rsidRPr="00954A26" w:rsidRDefault="00603268" w:rsidP="00603268">
      <w:pPr>
        <w:spacing w:before="3"/>
        <w:ind w:left="839" w:right="897"/>
      </w:pPr>
      <w:r w:rsidRPr="00954A26">
        <w:t>Students</w:t>
      </w:r>
      <w:r w:rsidRPr="00954A26">
        <w:rPr>
          <w:spacing w:val="-2"/>
        </w:rPr>
        <w:t xml:space="preserve"> </w:t>
      </w:r>
      <w:r w:rsidRPr="00954A26">
        <w:t>will</w:t>
      </w:r>
      <w:r w:rsidRPr="00954A26">
        <w:rPr>
          <w:spacing w:val="-1"/>
        </w:rPr>
        <w:t xml:space="preserve"> </w:t>
      </w:r>
      <w:r w:rsidRPr="00954A26">
        <w:t>be</w:t>
      </w:r>
      <w:r w:rsidRPr="00954A26">
        <w:rPr>
          <w:spacing w:val="-2"/>
        </w:rPr>
        <w:t xml:space="preserve"> </w:t>
      </w:r>
      <w:r w:rsidRPr="00954A26">
        <w:t>given</w:t>
      </w:r>
      <w:r w:rsidRPr="00954A26">
        <w:rPr>
          <w:spacing w:val="-2"/>
        </w:rPr>
        <w:t xml:space="preserve"> </w:t>
      </w:r>
      <w:r w:rsidRPr="00954A26">
        <w:t>information</w:t>
      </w:r>
      <w:r w:rsidRPr="00954A26">
        <w:rPr>
          <w:spacing w:val="-5"/>
        </w:rPr>
        <w:t xml:space="preserve"> </w:t>
      </w:r>
      <w:r w:rsidRPr="00954A26">
        <w:t>on</w:t>
      </w:r>
      <w:r w:rsidRPr="00954A26">
        <w:rPr>
          <w:spacing w:val="-2"/>
        </w:rPr>
        <w:t xml:space="preserve"> </w:t>
      </w:r>
      <w:r w:rsidRPr="00954A26">
        <w:t>the</w:t>
      </w:r>
      <w:r w:rsidRPr="00954A26">
        <w:rPr>
          <w:spacing w:val="-2"/>
        </w:rPr>
        <w:t xml:space="preserve"> </w:t>
      </w:r>
      <w:r w:rsidRPr="00954A26">
        <w:t>scheduling</w:t>
      </w:r>
      <w:r w:rsidRPr="00954A26">
        <w:rPr>
          <w:spacing w:val="-2"/>
        </w:rPr>
        <w:t xml:space="preserve"> </w:t>
      </w:r>
      <w:r w:rsidRPr="00954A26">
        <w:t>of</w:t>
      </w:r>
      <w:r w:rsidRPr="00954A26">
        <w:rPr>
          <w:spacing w:val="-4"/>
        </w:rPr>
        <w:t xml:space="preserve"> </w:t>
      </w:r>
      <w:r w:rsidRPr="00954A26">
        <w:t>the</w:t>
      </w:r>
      <w:r w:rsidRPr="00954A26">
        <w:rPr>
          <w:spacing w:val="-4"/>
        </w:rPr>
        <w:t xml:space="preserve"> </w:t>
      </w:r>
      <w:r w:rsidRPr="00954A26">
        <w:t>review</w:t>
      </w:r>
      <w:r w:rsidRPr="00954A26">
        <w:rPr>
          <w:spacing w:val="-3"/>
        </w:rPr>
        <w:t xml:space="preserve"> </w:t>
      </w:r>
      <w:r w:rsidRPr="00954A26">
        <w:t>course</w:t>
      </w:r>
      <w:r w:rsidRPr="00954A26">
        <w:rPr>
          <w:spacing w:val="-2"/>
        </w:rPr>
        <w:t xml:space="preserve"> </w:t>
      </w:r>
      <w:r w:rsidRPr="00954A26">
        <w:t>as</w:t>
      </w:r>
      <w:r w:rsidRPr="00954A26">
        <w:rPr>
          <w:spacing w:val="-4"/>
        </w:rPr>
        <w:t xml:space="preserve"> </w:t>
      </w:r>
      <w:r w:rsidRPr="00954A26">
        <w:t>soon</w:t>
      </w:r>
      <w:r w:rsidRPr="00954A26">
        <w:rPr>
          <w:spacing w:val="-5"/>
        </w:rPr>
        <w:t xml:space="preserve"> </w:t>
      </w:r>
      <w:r w:rsidRPr="00954A26">
        <w:t>as</w:t>
      </w:r>
      <w:r w:rsidRPr="00954A26">
        <w:rPr>
          <w:spacing w:val="-2"/>
        </w:rPr>
        <w:t xml:space="preserve"> </w:t>
      </w:r>
      <w:r w:rsidRPr="00954A26">
        <w:t>confirmation</w:t>
      </w:r>
      <w:r w:rsidRPr="00954A26">
        <w:rPr>
          <w:spacing w:val="-5"/>
        </w:rPr>
        <w:t xml:space="preserve"> </w:t>
      </w:r>
      <w:r w:rsidRPr="00954A26">
        <w:t>is received from ATI.</w:t>
      </w:r>
    </w:p>
    <w:p w14:paraId="615DB87D" w14:textId="77777777" w:rsidR="00603268" w:rsidRDefault="00603268" w:rsidP="00603268">
      <w:pPr>
        <w:pStyle w:val="BodyText"/>
        <w:rPr>
          <w:sz w:val="26"/>
        </w:rPr>
      </w:pPr>
    </w:p>
    <w:p w14:paraId="5785BB70" w14:textId="77777777" w:rsidR="00D65067" w:rsidRDefault="00EF006C">
      <w:pPr>
        <w:pStyle w:val="Heading3"/>
        <w:ind w:left="4635" w:right="3436" w:hanging="1008"/>
      </w:pPr>
      <w:r>
        <w:t>ATI</w:t>
      </w:r>
      <w:r>
        <w:rPr>
          <w:spacing w:val="-10"/>
        </w:rPr>
        <w:t xml:space="preserve"> </w:t>
      </w:r>
      <w:r>
        <w:t>RN</w:t>
      </w:r>
      <w:r>
        <w:rPr>
          <w:spacing w:val="-8"/>
        </w:rPr>
        <w:t xml:space="preserve"> </w:t>
      </w:r>
      <w:r>
        <w:t>Comprehensive</w:t>
      </w:r>
      <w:r>
        <w:rPr>
          <w:spacing w:val="-11"/>
        </w:rPr>
        <w:t xml:space="preserve"> </w:t>
      </w:r>
      <w:r>
        <w:t>Predictor®</w:t>
      </w:r>
      <w:r>
        <w:rPr>
          <w:spacing w:val="-57"/>
        </w:rPr>
        <w:t xml:space="preserve"> </w:t>
      </w:r>
      <w:r>
        <w:t>Test</w:t>
      </w:r>
      <w:r>
        <w:rPr>
          <w:spacing w:val="-2"/>
        </w:rPr>
        <w:t xml:space="preserve"> </w:t>
      </w:r>
      <w:r>
        <w:t>Description</w:t>
      </w:r>
    </w:p>
    <w:p w14:paraId="4074A35C" w14:textId="77777777" w:rsidR="00D65067" w:rsidRDefault="00D65067">
      <w:pPr>
        <w:pStyle w:val="BodyText"/>
        <w:rPr>
          <w:b/>
        </w:rPr>
      </w:pPr>
    </w:p>
    <w:p w14:paraId="55ABDAEF" w14:textId="77777777" w:rsidR="00D65067" w:rsidRDefault="00EF006C" w:rsidP="00172CF0">
      <w:pPr>
        <w:pStyle w:val="BodyText"/>
      </w:pPr>
      <w:r>
        <w:t>This 180-item test offers an assessment of the student’s comprehension and mastery of basic</w:t>
      </w:r>
      <w:r>
        <w:rPr>
          <w:spacing w:val="1"/>
        </w:rPr>
        <w:t xml:space="preserve"> </w:t>
      </w:r>
      <w:r>
        <w:t>principles including fundamentals of nursing, pharmacology, adult medical‑surgical nursing,</w:t>
      </w:r>
      <w:r>
        <w:rPr>
          <w:spacing w:val="1"/>
        </w:rPr>
        <w:t xml:space="preserve"> </w:t>
      </w:r>
      <w:r>
        <w:t>maternal</w:t>
      </w:r>
      <w:r>
        <w:rPr>
          <w:spacing w:val="-2"/>
        </w:rPr>
        <w:t xml:space="preserve"> </w:t>
      </w:r>
      <w:r>
        <w:t>newborn</w:t>
      </w:r>
      <w:r>
        <w:rPr>
          <w:spacing w:val="-2"/>
        </w:rPr>
        <w:t xml:space="preserve"> </w:t>
      </w:r>
      <w:r>
        <w:t>care,</w:t>
      </w:r>
      <w:r>
        <w:rPr>
          <w:spacing w:val="1"/>
        </w:rPr>
        <w:t xml:space="preserve"> </w:t>
      </w:r>
      <w:r>
        <w:t>mental</w:t>
      </w:r>
      <w:r>
        <w:rPr>
          <w:spacing w:val="-2"/>
        </w:rPr>
        <w:t xml:space="preserve"> </w:t>
      </w:r>
      <w:r>
        <w:t>health</w:t>
      </w:r>
      <w:r>
        <w:rPr>
          <w:spacing w:val="-1"/>
        </w:rPr>
        <w:t xml:space="preserve"> </w:t>
      </w:r>
      <w:r>
        <w:t>nursing,</w:t>
      </w:r>
      <w:r>
        <w:rPr>
          <w:spacing w:val="-2"/>
        </w:rPr>
        <w:t xml:space="preserve"> </w:t>
      </w:r>
      <w:r>
        <w:t>nursing</w:t>
      </w:r>
      <w:r>
        <w:rPr>
          <w:spacing w:val="-1"/>
        </w:rPr>
        <w:t xml:space="preserve"> </w:t>
      </w:r>
      <w:r>
        <w:t>care</w:t>
      </w:r>
      <w:r>
        <w:rPr>
          <w:spacing w:val="-3"/>
        </w:rPr>
        <w:t xml:space="preserve"> </w:t>
      </w:r>
      <w:r>
        <w:t>of</w:t>
      </w:r>
      <w:r>
        <w:rPr>
          <w:spacing w:val="-2"/>
        </w:rPr>
        <w:t xml:space="preserve"> </w:t>
      </w:r>
      <w:r>
        <w:t>children,</w:t>
      </w:r>
      <w:r>
        <w:rPr>
          <w:spacing w:val="-2"/>
        </w:rPr>
        <w:t xml:space="preserve"> </w:t>
      </w:r>
      <w:r>
        <w:t>nutrition,</w:t>
      </w:r>
      <w:r>
        <w:rPr>
          <w:spacing w:val="-1"/>
        </w:rPr>
        <w:t xml:space="preserve"> </w:t>
      </w:r>
      <w:r>
        <w:t>leadership,</w:t>
      </w:r>
      <w:r>
        <w:rPr>
          <w:spacing w:val="-2"/>
        </w:rPr>
        <w:t xml:space="preserve"> </w:t>
      </w:r>
      <w:r>
        <w:t>and</w:t>
      </w:r>
      <w:r>
        <w:rPr>
          <w:spacing w:val="-57"/>
        </w:rPr>
        <w:t xml:space="preserve"> </w:t>
      </w:r>
      <w:r>
        <w:t>community health nursing. The percentage of questions from all major NCLEX® client need</w:t>
      </w:r>
      <w:r>
        <w:rPr>
          <w:spacing w:val="1"/>
        </w:rPr>
        <w:t xml:space="preserve"> </w:t>
      </w:r>
      <w:r>
        <w:t>categories (management of care, safety and infection control, health promotion and maintenance,</w:t>
      </w:r>
      <w:r>
        <w:rPr>
          <w:spacing w:val="-57"/>
        </w:rPr>
        <w:t xml:space="preserve"> </w:t>
      </w:r>
      <w:r>
        <w:t>psychosocial integrity, basic care and comfort, pharmacological and parenteral therapies,</w:t>
      </w:r>
      <w:r>
        <w:rPr>
          <w:spacing w:val="1"/>
        </w:rPr>
        <w:t xml:space="preserve"> </w:t>
      </w:r>
      <w:r>
        <w:t xml:space="preserve">reduction of risk potential, and physiological adaptation) will be </w:t>
      </w:r>
      <w:proofErr w:type="gramStart"/>
      <w:r>
        <w:t>similar to</w:t>
      </w:r>
      <w:proofErr w:type="gramEnd"/>
      <w:r>
        <w:t xml:space="preserve"> the percentage of</w:t>
      </w:r>
      <w:r>
        <w:rPr>
          <w:spacing w:val="1"/>
        </w:rPr>
        <w:t xml:space="preserve"> </w:t>
      </w:r>
      <w:r>
        <w:t>questions on the NCLEXRN®. This test will generate the following data: Individual Score (%</w:t>
      </w:r>
      <w:r>
        <w:rPr>
          <w:spacing w:val="1"/>
        </w:rPr>
        <w:t xml:space="preserve"> </w:t>
      </w:r>
      <w:r>
        <w:t>Correct), Predicted Probability to Pass NCLEX-RN®, National and Program Means, Individual</w:t>
      </w:r>
      <w:r>
        <w:rPr>
          <w:spacing w:val="1"/>
        </w:rPr>
        <w:t xml:space="preserve"> </w:t>
      </w:r>
      <w:r>
        <w:t>Scores (% Correct) within Content Topic Categories, Topics to Review, and Individual Scores</w:t>
      </w:r>
      <w:r>
        <w:rPr>
          <w:spacing w:val="1"/>
        </w:rPr>
        <w:t xml:space="preserve"> </w:t>
      </w:r>
      <w:r>
        <w:t>(% Correct) within an Outcome (Thinking Skills, Nursing Process, Priority Setting, NCLEX-</w:t>
      </w:r>
      <w:r>
        <w:rPr>
          <w:spacing w:val="1"/>
        </w:rPr>
        <w:t xml:space="preserve"> </w:t>
      </w:r>
      <w:r>
        <w:t>RN®</w:t>
      </w:r>
      <w:r>
        <w:rPr>
          <w:spacing w:val="-2"/>
        </w:rPr>
        <w:t xml:space="preserve"> </w:t>
      </w:r>
      <w:r>
        <w:t>Client</w:t>
      </w:r>
      <w:r>
        <w:rPr>
          <w:spacing w:val="-2"/>
        </w:rPr>
        <w:t xml:space="preserve"> </w:t>
      </w:r>
      <w:r>
        <w:t>Need</w:t>
      </w:r>
      <w:r>
        <w:rPr>
          <w:spacing w:val="-2"/>
        </w:rPr>
        <w:t xml:space="preserve"> </w:t>
      </w:r>
      <w:r>
        <w:lastRenderedPageBreak/>
        <w:t>Categories,</w:t>
      </w:r>
      <w:r>
        <w:rPr>
          <w:spacing w:val="-3"/>
        </w:rPr>
        <w:t xml:space="preserve"> </w:t>
      </w:r>
      <w:r>
        <w:t>Clinical</w:t>
      </w:r>
      <w:r>
        <w:rPr>
          <w:spacing w:val="-2"/>
        </w:rPr>
        <w:t xml:space="preserve"> </w:t>
      </w:r>
      <w:r>
        <w:t>Areas,</w:t>
      </w:r>
      <w:r>
        <w:rPr>
          <w:spacing w:val="-3"/>
        </w:rPr>
        <w:t xml:space="preserve"> </w:t>
      </w:r>
      <w:r>
        <w:t>QSEN,</w:t>
      </w:r>
      <w:r>
        <w:rPr>
          <w:spacing w:val="-3"/>
        </w:rPr>
        <w:t xml:space="preserve"> </w:t>
      </w:r>
      <w:r>
        <w:t>NLN</w:t>
      </w:r>
      <w:r>
        <w:rPr>
          <w:spacing w:val="-5"/>
        </w:rPr>
        <w:t xml:space="preserve"> </w:t>
      </w:r>
      <w:r>
        <w:t>Competency, and</w:t>
      </w:r>
      <w:r>
        <w:rPr>
          <w:spacing w:val="-1"/>
        </w:rPr>
        <w:t xml:space="preserve"> </w:t>
      </w:r>
      <w:r>
        <w:t>BSN Essentials).</w:t>
      </w:r>
    </w:p>
    <w:p w14:paraId="4C76DC54" w14:textId="77777777" w:rsidR="005632C8" w:rsidRDefault="005632C8" w:rsidP="005632C8">
      <w:pPr>
        <w:widowControl/>
        <w:autoSpaceDE/>
        <w:autoSpaceDN/>
        <w:jc w:val="center"/>
        <w:textAlignment w:val="baseline"/>
        <w:rPr>
          <w:rFonts w:ascii="Calibri" w:hAnsi="Calibri" w:cs="Calibri"/>
          <w:b/>
          <w:bCs/>
          <w:sz w:val="24"/>
          <w:szCs w:val="24"/>
        </w:rPr>
      </w:pPr>
    </w:p>
    <w:p w14:paraId="2B4513DC" w14:textId="77777777" w:rsidR="00172CF0" w:rsidRDefault="00172CF0" w:rsidP="005632C8">
      <w:pPr>
        <w:widowControl/>
        <w:autoSpaceDE/>
        <w:autoSpaceDN/>
        <w:jc w:val="center"/>
        <w:textAlignment w:val="baseline"/>
        <w:rPr>
          <w:rFonts w:ascii="Calibri" w:hAnsi="Calibri" w:cs="Calibri"/>
          <w:b/>
          <w:bCs/>
          <w:sz w:val="24"/>
          <w:szCs w:val="24"/>
        </w:rPr>
      </w:pPr>
    </w:p>
    <w:p w14:paraId="34CA3FBC" w14:textId="77777777" w:rsidR="00F91BAD" w:rsidRPr="005431C3" w:rsidRDefault="00F91BAD" w:rsidP="00F91BAD">
      <w:pPr>
        <w:pStyle w:val="Heading1"/>
        <w:spacing w:before="39"/>
        <w:ind w:left="799" w:right="36"/>
      </w:pPr>
      <w:r w:rsidRPr="005431C3">
        <w:t>ATI</w:t>
      </w:r>
      <w:r w:rsidRPr="005431C3">
        <w:rPr>
          <w:spacing w:val="-4"/>
        </w:rPr>
        <w:t xml:space="preserve"> </w:t>
      </w:r>
      <w:r w:rsidRPr="005431C3">
        <w:t>Content</w:t>
      </w:r>
      <w:r w:rsidRPr="005431C3">
        <w:rPr>
          <w:spacing w:val="-2"/>
        </w:rPr>
        <w:t xml:space="preserve"> </w:t>
      </w:r>
      <w:r w:rsidRPr="005431C3">
        <w:t>Mastery</w:t>
      </w:r>
      <w:r w:rsidRPr="005431C3">
        <w:rPr>
          <w:spacing w:val="-2"/>
        </w:rPr>
        <w:t xml:space="preserve"> </w:t>
      </w:r>
      <w:r w:rsidRPr="005431C3">
        <w:t>Policy</w:t>
      </w:r>
      <w:r w:rsidRPr="005431C3">
        <w:rPr>
          <w:spacing w:val="-3"/>
        </w:rPr>
        <w:t xml:space="preserve"> </w:t>
      </w:r>
      <w:r w:rsidRPr="005431C3">
        <w:t>for Comprehensive</w:t>
      </w:r>
      <w:r w:rsidRPr="005431C3">
        <w:rPr>
          <w:spacing w:val="-3"/>
        </w:rPr>
        <w:t xml:space="preserve"> </w:t>
      </w:r>
      <w:r w:rsidRPr="005431C3">
        <w:t>Predictor</w:t>
      </w:r>
      <w:r w:rsidRPr="005431C3">
        <w:rPr>
          <w:spacing w:val="-4"/>
        </w:rPr>
        <w:t xml:space="preserve"> </w:t>
      </w:r>
      <w:r w:rsidRPr="005431C3">
        <w:rPr>
          <w:spacing w:val="-2"/>
        </w:rPr>
        <w:t>Assessment</w:t>
      </w:r>
    </w:p>
    <w:p w14:paraId="4DFBDCC6" w14:textId="77777777" w:rsidR="00F91BAD" w:rsidRPr="005431C3" w:rsidRDefault="00F91BAD" w:rsidP="005431C3">
      <w:pPr>
        <w:pStyle w:val="BodyText"/>
        <w:spacing w:before="3"/>
        <w:jc w:val="center"/>
        <w:rPr>
          <w:b/>
          <w:sz w:val="22"/>
          <w:szCs w:val="28"/>
        </w:rPr>
      </w:pPr>
    </w:p>
    <w:p w14:paraId="1E023C3C" w14:textId="58C2EDFD" w:rsidR="005431C3" w:rsidRPr="005431C3" w:rsidRDefault="005431C3" w:rsidP="005431C3">
      <w:pPr>
        <w:jc w:val="center"/>
        <w:textAlignment w:val="baseline"/>
        <w:rPr>
          <w:sz w:val="20"/>
          <w:szCs w:val="20"/>
        </w:rPr>
      </w:pPr>
      <w:r w:rsidRPr="005431C3">
        <w:t>ATI Content Mastery consists of practice and proctored assessments with remediation that total 10% of course grade.  The grading rubric for the ATI Assessment portion of the course is as follows:</w:t>
      </w:r>
    </w:p>
    <w:p w14:paraId="56CD8943" w14:textId="77777777" w:rsidR="005431C3" w:rsidRPr="00BF199D" w:rsidRDefault="005431C3" w:rsidP="005431C3"/>
    <w:tbl>
      <w:tblPr>
        <w:tblStyle w:val="TableGrid"/>
        <w:tblW w:w="10350" w:type="dxa"/>
        <w:tblInd w:w="265" w:type="dxa"/>
        <w:tblLook w:val="04A0" w:firstRow="1" w:lastRow="0" w:firstColumn="1" w:lastColumn="0" w:noHBand="0" w:noVBand="1"/>
      </w:tblPr>
      <w:tblGrid>
        <w:gridCol w:w="8640"/>
        <w:gridCol w:w="1710"/>
      </w:tblGrid>
      <w:tr w:rsidR="005431C3" w:rsidRPr="00D55612" w14:paraId="2A737E69" w14:textId="77777777" w:rsidTr="005431C3">
        <w:tc>
          <w:tcPr>
            <w:tcW w:w="8640" w:type="dxa"/>
            <w:shd w:val="clear" w:color="auto" w:fill="000000" w:themeFill="text1"/>
          </w:tcPr>
          <w:p w14:paraId="2617A369" w14:textId="77777777" w:rsidR="005431C3" w:rsidRPr="0027084D" w:rsidRDefault="005431C3" w:rsidP="00304B7F">
            <w:pPr>
              <w:textAlignment w:val="baseline"/>
              <w:rPr>
                <w:rFonts w:cstheme="minorHAnsi"/>
                <w:b/>
                <w:bCs/>
                <w:sz w:val="20"/>
                <w:szCs w:val="20"/>
              </w:rPr>
            </w:pPr>
            <w:r w:rsidRPr="0027084D">
              <w:rPr>
                <w:rFonts w:cstheme="minorHAnsi"/>
                <w:b/>
                <w:bCs/>
                <w:sz w:val="20"/>
                <w:szCs w:val="20"/>
              </w:rPr>
              <w:t>STEP 1</w:t>
            </w:r>
            <w:proofErr w:type="gramStart"/>
            <w:r w:rsidRPr="0027084D">
              <w:rPr>
                <w:rFonts w:cstheme="minorHAnsi"/>
                <w:b/>
                <w:bCs/>
                <w:sz w:val="20"/>
                <w:szCs w:val="20"/>
              </w:rPr>
              <w:t>:  PRACTICE</w:t>
            </w:r>
            <w:proofErr w:type="gramEnd"/>
            <w:r w:rsidRPr="0027084D">
              <w:rPr>
                <w:rFonts w:cstheme="minorHAnsi"/>
                <w:b/>
                <w:bCs/>
                <w:sz w:val="20"/>
                <w:szCs w:val="20"/>
              </w:rPr>
              <w:t xml:space="preserve"> Comprehensive Predictor Assessment with Required Remediation</w:t>
            </w:r>
          </w:p>
        </w:tc>
        <w:tc>
          <w:tcPr>
            <w:tcW w:w="1710" w:type="dxa"/>
            <w:shd w:val="clear" w:color="auto" w:fill="000000" w:themeFill="text1"/>
          </w:tcPr>
          <w:p w14:paraId="73E4C557" w14:textId="77777777" w:rsidR="005431C3" w:rsidRPr="0027084D" w:rsidRDefault="005431C3" w:rsidP="00304B7F">
            <w:pPr>
              <w:textAlignment w:val="baseline"/>
              <w:rPr>
                <w:rFonts w:cstheme="minorHAnsi"/>
                <w:b/>
                <w:bCs/>
                <w:sz w:val="16"/>
                <w:szCs w:val="16"/>
              </w:rPr>
            </w:pPr>
            <w:r w:rsidRPr="0027084D">
              <w:rPr>
                <w:rFonts w:cstheme="minorHAnsi"/>
                <w:b/>
                <w:bCs/>
                <w:sz w:val="16"/>
                <w:szCs w:val="16"/>
              </w:rPr>
              <w:t>Points Earned</w:t>
            </w:r>
          </w:p>
        </w:tc>
      </w:tr>
      <w:tr w:rsidR="005431C3" w:rsidRPr="00D55612" w14:paraId="4F391B92" w14:textId="77777777" w:rsidTr="005431C3">
        <w:tc>
          <w:tcPr>
            <w:tcW w:w="8640" w:type="dxa"/>
          </w:tcPr>
          <w:p w14:paraId="2BC559E3" w14:textId="77777777" w:rsidR="005431C3" w:rsidRPr="00D55612" w:rsidRDefault="005431C3" w:rsidP="005431C3">
            <w:pPr>
              <w:pStyle w:val="ListParagraph"/>
              <w:widowControl/>
              <w:numPr>
                <w:ilvl w:val="0"/>
                <w:numId w:val="58"/>
              </w:numPr>
              <w:autoSpaceDE/>
              <w:autoSpaceDN/>
              <w:contextualSpacing/>
              <w:textAlignment w:val="baseline"/>
              <w:rPr>
                <w:rFonts w:cstheme="minorHAnsi"/>
                <w:sz w:val="20"/>
                <w:szCs w:val="20"/>
              </w:rPr>
            </w:pPr>
            <w:r w:rsidRPr="00D55612">
              <w:rPr>
                <w:rFonts w:cstheme="minorHAnsi"/>
                <w:sz w:val="20"/>
                <w:szCs w:val="20"/>
              </w:rPr>
              <w:t>Complete Practice Assessment</w:t>
            </w:r>
          </w:p>
          <w:p w14:paraId="4D1627D7" w14:textId="77777777" w:rsidR="005431C3" w:rsidRPr="00D55612" w:rsidRDefault="005431C3" w:rsidP="005431C3">
            <w:pPr>
              <w:pStyle w:val="ListParagraph"/>
              <w:widowControl/>
              <w:numPr>
                <w:ilvl w:val="0"/>
                <w:numId w:val="57"/>
              </w:numPr>
              <w:autoSpaceDE/>
              <w:autoSpaceDN/>
              <w:ind w:left="875" w:hanging="180"/>
              <w:contextualSpacing/>
              <w:textAlignment w:val="baseline"/>
              <w:rPr>
                <w:rFonts w:cstheme="minorHAnsi"/>
                <w:sz w:val="20"/>
                <w:szCs w:val="20"/>
              </w:rPr>
            </w:pPr>
            <w:r w:rsidRPr="00D55612">
              <w:rPr>
                <w:rFonts w:cstheme="minorHAnsi"/>
                <w:sz w:val="20"/>
                <w:szCs w:val="20"/>
              </w:rPr>
              <w:t xml:space="preserve">A student will earn a total of </w:t>
            </w:r>
            <w:r w:rsidRPr="000F6A57">
              <w:rPr>
                <w:rFonts w:cstheme="minorHAnsi"/>
                <w:b/>
                <w:bCs/>
                <w:sz w:val="20"/>
                <w:szCs w:val="20"/>
              </w:rPr>
              <w:t>1 point</w:t>
            </w:r>
            <w:r w:rsidRPr="00D55612">
              <w:rPr>
                <w:rFonts w:cstheme="minorHAnsi"/>
                <w:sz w:val="20"/>
                <w:szCs w:val="20"/>
              </w:rPr>
              <w:t xml:space="preserve"> upon completion of the Practice </w:t>
            </w:r>
            <w:r>
              <w:rPr>
                <w:rFonts w:cstheme="minorHAnsi"/>
                <w:sz w:val="20"/>
                <w:szCs w:val="20"/>
              </w:rPr>
              <w:t xml:space="preserve">Comprehensive Predictor </w:t>
            </w:r>
            <w:r w:rsidRPr="00D55612">
              <w:rPr>
                <w:rFonts w:cstheme="minorHAnsi"/>
                <w:sz w:val="20"/>
                <w:szCs w:val="20"/>
              </w:rPr>
              <w:t>Assessment by the assigned deadline.</w:t>
            </w:r>
          </w:p>
          <w:p w14:paraId="66033CCB" w14:textId="77777777" w:rsidR="005431C3" w:rsidRPr="00D55612" w:rsidRDefault="005431C3" w:rsidP="005431C3">
            <w:pPr>
              <w:pStyle w:val="ListParagraph"/>
              <w:widowControl/>
              <w:numPr>
                <w:ilvl w:val="0"/>
                <w:numId w:val="57"/>
              </w:numPr>
              <w:autoSpaceDE/>
              <w:autoSpaceDN/>
              <w:ind w:left="875" w:hanging="180"/>
              <w:contextualSpacing/>
              <w:textAlignment w:val="baseline"/>
              <w:rPr>
                <w:rFonts w:cstheme="minorHAnsi"/>
                <w:sz w:val="20"/>
                <w:szCs w:val="20"/>
              </w:rPr>
            </w:pPr>
            <w:r w:rsidRPr="00D55612">
              <w:rPr>
                <w:rFonts w:cstheme="minorHAnsi"/>
                <w:sz w:val="20"/>
                <w:szCs w:val="20"/>
              </w:rPr>
              <w:t>A student who does not complete the Practice</w:t>
            </w:r>
            <w:r>
              <w:rPr>
                <w:rFonts w:cstheme="minorHAnsi"/>
                <w:sz w:val="20"/>
                <w:szCs w:val="20"/>
              </w:rPr>
              <w:t xml:space="preserve"> Comprehensive Predictor</w:t>
            </w:r>
            <w:r w:rsidRPr="00D55612">
              <w:rPr>
                <w:rFonts w:cstheme="minorHAnsi"/>
                <w:sz w:val="20"/>
                <w:szCs w:val="20"/>
              </w:rPr>
              <w:t xml:space="preserve"> Assessment</w:t>
            </w:r>
            <w:r>
              <w:rPr>
                <w:rFonts w:cstheme="minorHAnsi"/>
                <w:sz w:val="20"/>
                <w:szCs w:val="20"/>
              </w:rPr>
              <w:t xml:space="preserve"> </w:t>
            </w:r>
            <w:r w:rsidRPr="00D55612">
              <w:rPr>
                <w:rFonts w:cstheme="minorHAnsi"/>
                <w:sz w:val="20"/>
                <w:szCs w:val="20"/>
              </w:rPr>
              <w:t xml:space="preserve">by the assigned deadline will receive </w:t>
            </w:r>
            <w:r w:rsidRPr="000F6A57">
              <w:rPr>
                <w:rFonts w:cstheme="minorHAnsi"/>
                <w:b/>
                <w:bCs/>
                <w:sz w:val="20"/>
                <w:szCs w:val="20"/>
              </w:rPr>
              <w:t>0 points</w:t>
            </w:r>
            <w:r w:rsidRPr="00D55612">
              <w:rPr>
                <w:rFonts w:cstheme="minorHAnsi"/>
                <w:sz w:val="20"/>
                <w:szCs w:val="20"/>
              </w:rPr>
              <w:t>.</w:t>
            </w:r>
          </w:p>
        </w:tc>
        <w:tc>
          <w:tcPr>
            <w:tcW w:w="1710" w:type="dxa"/>
          </w:tcPr>
          <w:p w14:paraId="254021D9" w14:textId="77777777" w:rsidR="005431C3" w:rsidRPr="00D55612" w:rsidRDefault="005431C3" w:rsidP="00304B7F">
            <w:pPr>
              <w:textAlignment w:val="baseline"/>
              <w:rPr>
                <w:rFonts w:cstheme="minorHAnsi"/>
                <w:sz w:val="16"/>
                <w:szCs w:val="16"/>
              </w:rPr>
            </w:pPr>
          </w:p>
          <w:p w14:paraId="285F3D1A" w14:textId="77777777" w:rsidR="005431C3" w:rsidRPr="00D55612" w:rsidRDefault="005431C3" w:rsidP="00304B7F">
            <w:pPr>
              <w:textAlignment w:val="baseline"/>
              <w:rPr>
                <w:rFonts w:cstheme="minorHAnsi"/>
                <w:sz w:val="16"/>
                <w:szCs w:val="16"/>
              </w:rPr>
            </w:pPr>
          </w:p>
          <w:p w14:paraId="68B7DBEB" w14:textId="77777777" w:rsidR="005431C3" w:rsidRPr="00D55612" w:rsidRDefault="005431C3" w:rsidP="00304B7F">
            <w:pPr>
              <w:textAlignment w:val="baseline"/>
              <w:rPr>
                <w:rFonts w:cstheme="minorHAnsi"/>
                <w:sz w:val="16"/>
                <w:szCs w:val="16"/>
              </w:rPr>
            </w:pPr>
          </w:p>
          <w:p w14:paraId="707CBF87" w14:textId="77777777" w:rsidR="005431C3" w:rsidRDefault="005431C3" w:rsidP="00304B7F">
            <w:pPr>
              <w:textAlignment w:val="baseline"/>
              <w:rPr>
                <w:rFonts w:cstheme="minorHAnsi"/>
                <w:sz w:val="16"/>
                <w:szCs w:val="16"/>
              </w:rPr>
            </w:pPr>
            <w:r w:rsidRPr="00D55612">
              <w:rPr>
                <w:rFonts w:cstheme="minorHAnsi"/>
                <w:sz w:val="16"/>
                <w:szCs w:val="16"/>
              </w:rPr>
              <w:t>_____ point</w:t>
            </w:r>
          </w:p>
          <w:p w14:paraId="611A66E3" w14:textId="77777777" w:rsidR="0027084D" w:rsidRPr="00D55612" w:rsidRDefault="0027084D" w:rsidP="00304B7F">
            <w:pPr>
              <w:textAlignment w:val="baseline"/>
              <w:rPr>
                <w:rFonts w:cstheme="minorHAnsi"/>
                <w:sz w:val="16"/>
                <w:szCs w:val="16"/>
              </w:rPr>
            </w:pPr>
          </w:p>
          <w:p w14:paraId="5615842E" w14:textId="77777777" w:rsidR="005431C3" w:rsidRDefault="005431C3" w:rsidP="00304B7F">
            <w:pPr>
              <w:textAlignment w:val="baseline"/>
              <w:rPr>
                <w:rFonts w:cstheme="minorHAnsi"/>
                <w:sz w:val="16"/>
                <w:szCs w:val="16"/>
              </w:rPr>
            </w:pPr>
            <w:r w:rsidRPr="00D55612">
              <w:rPr>
                <w:rFonts w:cstheme="minorHAnsi"/>
                <w:sz w:val="16"/>
                <w:szCs w:val="16"/>
              </w:rPr>
              <w:t>(</w:t>
            </w:r>
            <w:r>
              <w:rPr>
                <w:rFonts w:cstheme="minorHAnsi"/>
                <w:sz w:val="16"/>
                <w:szCs w:val="16"/>
              </w:rPr>
              <w:t>1</w:t>
            </w:r>
            <w:r w:rsidRPr="00D55612">
              <w:rPr>
                <w:rFonts w:cstheme="minorHAnsi"/>
                <w:sz w:val="16"/>
                <w:szCs w:val="16"/>
              </w:rPr>
              <w:t xml:space="preserve"> pt possible)</w:t>
            </w:r>
          </w:p>
          <w:p w14:paraId="7CCC933A" w14:textId="77777777" w:rsidR="0027084D" w:rsidRPr="00D55612" w:rsidRDefault="0027084D" w:rsidP="00304B7F">
            <w:pPr>
              <w:textAlignment w:val="baseline"/>
              <w:rPr>
                <w:rFonts w:cstheme="minorHAnsi"/>
                <w:sz w:val="16"/>
                <w:szCs w:val="16"/>
              </w:rPr>
            </w:pPr>
          </w:p>
        </w:tc>
      </w:tr>
      <w:tr w:rsidR="005431C3" w:rsidRPr="00D55612" w14:paraId="465797C8" w14:textId="77777777" w:rsidTr="005431C3">
        <w:trPr>
          <w:trHeight w:val="98"/>
        </w:trPr>
        <w:tc>
          <w:tcPr>
            <w:tcW w:w="8640" w:type="dxa"/>
            <w:shd w:val="clear" w:color="auto" w:fill="9BBB59" w:themeFill="accent3"/>
          </w:tcPr>
          <w:p w14:paraId="5CE3817C" w14:textId="77777777" w:rsidR="005431C3" w:rsidRPr="00D55612" w:rsidRDefault="005431C3" w:rsidP="00304B7F">
            <w:pPr>
              <w:textAlignment w:val="baseline"/>
              <w:rPr>
                <w:rFonts w:cstheme="minorHAnsi"/>
                <w:sz w:val="20"/>
                <w:szCs w:val="20"/>
              </w:rPr>
            </w:pPr>
          </w:p>
        </w:tc>
        <w:tc>
          <w:tcPr>
            <w:tcW w:w="1710" w:type="dxa"/>
            <w:shd w:val="clear" w:color="auto" w:fill="9BBB59" w:themeFill="accent3"/>
          </w:tcPr>
          <w:p w14:paraId="1EEB5CE6" w14:textId="77777777" w:rsidR="005431C3" w:rsidRPr="00D55612" w:rsidRDefault="005431C3" w:rsidP="00304B7F">
            <w:pPr>
              <w:textAlignment w:val="baseline"/>
              <w:rPr>
                <w:rFonts w:cstheme="minorHAnsi"/>
                <w:sz w:val="20"/>
                <w:szCs w:val="20"/>
              </w:rPr>
            </w:pPr>
          </w:p>
        </w:tc>
      </w:tr>
      <w:tr w:rsidR="005431C3" w:rsidRPr="00D55612" w14:paraId="05206CC2" w14:textId="77777777" w:rsidTr="005431C3">
        <w:tc>
          <w:tcPr>
            <w:tcW w:w="8640" w:type="dxa"/>
          </w:tcPr>
          <w:p w14:paraId="29669E49" w14:textId="77777777" w:rsidR="005431C3" w:rsidRDefault="005431C3" w:rsidP="005431C3">
            <w:pPr>
              <w:pStyle w:val="ListParagraph"/>
              <w:widowControl/>
              <w:numPr>
                <w:ilvl w:val="0"/>
                <w:numId w:val="58"/>
              </w:numPr>
              <w:autoSpaceDE/>
              <w:autoSpaceDN/>
              <w:contextualSpacing/>
              <w:textAlignment w:val="baseline"/>
              <w:rPr>
                <w:rFonts w:cstheme="minorHAnsi"/>
                <w:sz w:val="20"/>
                <w:szCs w:val="20"/>
              </w:rPr>
            </w:pPr>
            <w:r>
              <w:rPr>
                <w:rFonts w:cstheme="minorHAnsi"/>
                <w:sz w:val="20"/>
                <w:szCs w:val="20"/>
              </w:rPr>
              <w:t xml:space="preserve">Complete Required Remediation Plan </w:t>
            </w:r>
          </w:p>
          <w:p w14:paraId="60D32D0F" w14:textId="77777777" w:rsidR="005431C3" w:rsidRDefault="005431C3" w:rsidP="005431C3">
            <w:pPr>
              <w:pStyle w:val="ListParagraph"/>
              <w:widowControl/>
              <w:numPr>
                <w:ilvl w:val="1"/>
                <w:numId w:val="58"/>
              </w:numPr>
              <w:autoSpaceDE/>
              <w:autoSpaceDN/>
              <w:ind w:left="875" w:hanging="180"/>
              <w:contextualSpacing/>
              <w:textAlignment w:val="baseline"/>
              <w:rPr>
                <w:rFonts w:cstheme="minorHAnsi"/>
                <w:sz w:val="20"/>
                <w:szCs w:val="20"/>
              </w:rPr>
            </w:pPr>
            <w:r>
              <w:rPr>
                <w:rFonts w:cstheme="minorHAnsi"/>
                <w:sz w:val="20"/>
                <w:szCs w:val="20"/>
              </w:rPr>
              <w:t xml:space="preserve">Students will earn a total of </w:t>
            </w:r>
            <w:r w:rsidRPr="000E2371">
              <w:rPr>
                <w:rFonts w:cstheme="minorHAnsi"/>
                <w:b/>
                <w:bCs/>
                <w:sz w:val="20"/>
                <w:szCs w:val="20"/>
              </w:rPr>
              <w:t>2 points</w:t>
            </w:r>
            <w:r>
              <w:rPr>
                <w:rFonts w:cstheme="minorHAnsi"/>
                <w:sz w:val="20"/>
                <w:szCs w:val="20"/>
              </w:rPr>
              <w:t xml:space="preserve"> upon completion of remediation by the assigned deadline.</w:t>
            </w:r>
          </w:p>
          <w:p w14:paraId="207490C9" w14:textId="77777777" w:rsidR="005431C3" w:rsidRDefault="005431C3" w:rsidP="005431C3">
            <w:pPr>
              <w:pStyle w:val="ListParagraph"/>
              <w:widowControl/>
              <w:numPr>
                <w:ilvl w:val="1"/>
                <w:numId w:val="58"/>
              </w:numPr>
              <w:autoSpaceDE/>
              <w:autoSpaceDN/>
              <w:ind w:left="875" w:hanging="180"/>
              <w:contextualSpacing/>
              <w:textAlignment w:val="baseline"/>
              <w:rPr>
                <w:rFonts w:cstheme="minorHAnsi"/>
                <w:sz w:val="20"/>
                <w:szCs w:val="20"/>
              </w:rPr>
            </w:pPr>
            <w:r>
              <w:rPr>
                <w:rFonts w:cstheme="minorHAnsi"/>
                <w:sz w:val="20"/>
                <w:szCs w:val="20"/>
              </w:rPr>
              <w:t xml:space="preserve">For each topic missed, students must identify </w:t>
            </w:r>
            <w:r w:rsidRPr="000E2371">
              <w:rPr>
                <w:rFonts w:cstheme="minorHAnsi"/>
                <w:b/>
                <w:bCs/>
                <w:sz w:val="20"/>
                <w:szCs w:val="20"/>
                <w:u w:val="single"/>
              </w:rPr>
              <w:t>3 critical points to remember</w:t>
            </w:r>
            <w:r>
              <w:rPr>
                <w:rFonts w:cstheme="minorHAnsi"/>
                <w:sz w:val="20"/>
                <w:szCs w:val="20"/>
              </w:rPr>
              <w:t xml:space="preserve"> about the topics.</w:t>
            </w:r>
          </w:p>
          <w:p w14:paraId="32E33DEC" w14:textId="77777777" w:rsidR="005431C3" w:rsidRPr="00D55612" w:rsidRDefault="005431C3" w:rsidP="005431C3">
            <w:pPr>
              <w:pStyle w:val="ListParagraph"/>
              <w:widowControl/>
              <w:numPr>
                <w:ilvl w:val="1"/>
                <w:numId w:val="58"/>
              </w:numPr>
              <w:autoSpaceDE/>
              <w:autoSpaceDN/>
              <w:ind w:left="875" w:hanging="180"/>
              <w:contextualSpacing/>
              <w:textAlignment w:val="baseline"/>
              <w:rPr>
                <w:rFonts w:cstheme="minorHAnsi"/>
                <w:sz w:val="20"/>
                <w:szCs w:val="20"/>
              </w:rPr>
            </w:pPr>
            <w:r>
              <w:rPr>
                <w:rFonts w:cstheme="minorHAnsi"/>
                <w:sz w:val="20"/>
                <w:szCs w:val="20"/>
              </w:rPr>
              <w:t xml:space="preserve">Students who do not identify </w:t>
            </w:r>
            <w:r w:rsidRPr="000E2371">
              <w:rPr>
                <w:rFonts w:cstheme="minorHAnsi"/>
                <w:b/>
                <w:bCs/>
                <w:sz w:val="20"/>
                <w:szCs w:val="20"/>
                <w:u w:val="single"/>
              </w:rPr>
              <w:t>3 critical points to remember</w:t>
            </w:r>
            <w:r>
              <w:rPr>
                <w:rFonts w:cstheme="minorHAnsi"/>
                <w:sz w:val="20"/>
                <w:szCs w:val="20"/>
              </w:rPr>
              <w:t xml:space="preserve"> for each topic missed will not receive credit for completing remediation and will receive </w:t>
            </w:r>
            <w:r w:rsidRPr="000E2371">
              <w:rPr>
                <w:rFonts w:cstheme="minorHAnsi"/>
                <w:b/>
                <w:bCs/>
                <w:sz w:val="20"/>
                <w:szCs w:val="20"/>
                <w:u w:val="single"/>
              </w:rPr>
              <w:t xml:space="preserve">0 points </w:t>
            </w:r>
            <w:r w:rsidRPr="000E2371">
              <w:rPr>
                <w:rFonts w:cstheme="minorHAnsi"/>
                <w:sz w:val="20"/>
                <w:szCs w:val="20"/>
              </w:rPr>
              <w:t xml:space="preserve">for the assignment. </w:t>
            </w:r>
          </w:p>
        </w:tc>
        <w:tc>
          <w:tcPr>
            <w:tcW w:w="1710" w:type="dxa"/>
          </w:tcPr>
          <w:p w14:paraId="52CB4479" w14:textId="77777777" w:rsidR="005431C3" w:rsidRDefault="005431C3" w:rsidP="00304B7F">
            <w:pPr>
              <w:textAlignment w:val="baseline"/>
              <w:rPr>
                <w:rFonts w:cstheme="minorHAnsi"/>
                <w:sz w:val="20"/>
                <w:szCs w:val="20"/>
              </w:rPr>
            </w:pPr>
          </w:p>
          <w:p w14:paraId="5B0EC992" w14:textId="77777777" w:rsidR="005431C3" w:rsidRDefault="005431C3" w:rsidP="00304B7F">
            <w:pPr>
              <w:textAlignment w:val="baseline"/>
              <w:rPr>
                <w:rFonts w:cstheme="minorHAnsi"/>
                <w:sz w:val="20"/>
                <w:szCs w:val="20"/>
              </w:rPr>
            </w:pPr>
          </w:p>
          <w:p w14:paraId="6157CA4B" w14:textId="77777777" w:rsidR="005431C3" w:rsidRDefault="005431C3" w:rsidP="00304B7F">
            <w:pPr>
              <w:textAlignment w:val="baseline"/>
              <w:rPr>
                <w:rFonts w:cstheme="minorHAnsi"/>
                <w:sz w:val="20"/>
                <w:szCs w:val="20"/>
              </w:rPr>
            </w:pPr>
          </w:p>
          <w:p w14:paraId="7FF87A6E" w14:textId="77777777" w:rsidR="005431C3" w:rsidRDefault="005431C3" w:rsidP="00304B7F">
            <w:pPr>
              <w:textAlignment w:val="baseline"/>
              <w:rPr>
                <w:rFonts w:cstheme="minorHAnsi"/>
                <w:sz w:val="20"/>
                <w:szCs w:val="20"/>
              </w:rPr>
            </w:pPr>
          </w:p>
          <w:p w14:paraId="7A7DD055" w14:textId="77777777" w:rsidR="005431C3" w:rsidRDefault="005431C3" w:rsidP="00304B7F">
            <w:pPr>
              <w:textAlignment w:val="baseline"/>
              <w:rPr>
                <w:rFonts w:cstheme="minorHAnsi"/>
                <w:sz w:val="16"/>
                <w:szCs w:val="16"/>
              </w:rPr>
            </w:pPr>
            <w:r w:rsidRPr="00D55612">
              <w:rPr>
                <w:rFonts w:cstheme="minorHAnsi"/>
                <w:sz w:val="16"/>
                <w:szCs w:val="16"/>
              </w:rPr>
              <w:t>_____ points</w:t>
            </w:r>
          </w:p>
          <w:p w14:paraId="7668DB4E" w14:textId="77777777" w:rsidR="0027084D" w:rsidRPr="00D55612" w:rsidRDefault="0027084D" w:rsidP="00304B7F">
            <w:pPr>
              <w:textAlignment w:val="baseline"/>
              <w:rPr>
                <w:rFonts w:cstheme="minorHAnsi"/>
                <w:sz w:val="16"/>
                <w:szCs w:val="16"/>
              </w:rPr>
            </w:pPr>
          </w:p>
          <w:p w14:paraId="44DEE0B9" w14:textId="77777777" w:rsidR="005431C3" w:rsidRDefault="005431C3" w:rsidP="00304B7F">
            <w:pPr>
              <w:textAlignment w:val="baseline"/>
              <w:rPr>
                <w:rFonts w:cstheme="minorHAnsi"/>
                <w:sz w:val="16"/>
                <w:szCs w:val="16"/>
              </w:rPr>
            </w:pPr>
            <w:r w:rsidRPr="00D55612">
              <w:rPr>
                <w:rFonts w:cstheme="minorHAnsi"/>
                <w:sz w:val="16"/>
                <w:szCs w:val="16"/>
              </w:rPr>
              <w:t>(2 pts possible)</w:t>
            </w:r>
          </w:p>
          <w:p w14:paraId="47AE4F2E" w14:textId="77777777" w:rsidR="0027084D" w:rsidRPr="00D55612" w:rsidRDefault="0027084D" w:rsidP="00304B7F">
            <w:pPr>
              <w:textAlignment w:val="baseline"/>
              <w:rPr>
                <w:rFonts w:cstheme="minorHAnsi"/>
                <w:sz w:val="20"/>
                <w:szCs w:val="20"/>
              </w:rPr>
            </w:pPr>
          </w:p>
        </w:tc>
      </w:tr>
    </w:tbl>
    <w:p w14:paraId="47F9082C" w14:textId="77777777" w:rsidR="005431C3" w:rsidRDefault="005431C3" w:rsidP="005431C3"/>
    <w:tbl>
      <w:tblPr>
        <w:tblStyle w:val="TableGrid"/>
        <w:tblW w:w="10350" w:type="dxa"/>
        <w:tblInd w:w="265" w:type="dxa"/>
        <w:tblLook w:val="04A0" w:firstRow="1" w:lastRow="0" w:firstColumn="1" w:lastColumn="0" w:noHBand="0" w:noVBand="1"/>
      </w:tblPr>
      <w:tblGrid>
        <w:gridCol w:w="1440"/>
        <w:gridCol w:w="1530"/>
        <w:gridCol w:w="1440"/>
        <w:gridCol w:w="1350"/>
        <w:gridCol w:w="1440"/>
        <w:gridCol w:w="1440"/>
        <w:gridCol w:w="1710"/>
      </w:tblGrid>
      <w:tr w:rsidR="005431C3" w:rsidRPr="00D55612" w14:paraId="656AE632" w14:textId="77777777" w:rsidTr="005431C3">
        <w:trPr>
          <w:trHeight w:val="396"/>
        </w:trPr>
        <w:tc>
          <w:tcPr>
            <w:tcW w:w="8640" w:type="dxa"/>
            <w:gridSpan w:val="6"/>
            <w:shd w:val="clear" w:color="auto" w:fill="000000" w:themeFill="text1"/>
          </w:tcPr>
          <w:p w14:paraId="37BB5494" w14:textId="77777777" w:rsidR="005431C3" w:rsidRPr="0027084D" w:rsidRDefault="005431C3" w:rsidP="00304B7F">
            <w:pPr>
              <w:textAlignment w:val="baseline"/>
              <w:rPr>
                <w:rFonts w:cstheme="minorHAnsi"/>
                <w:b/>
                <w:bCs/>
                <w:sz w:val="20"/>
                <w:szCs w:val="20"/>
              </w:rPr>
            </w:pPr>
            <w:r w:rsidRPr="0027084D">
              <w:rPr>
                <w:rFonts w:cstheme="minorHAnsi"/>
                <w:b/>
                <w:bCs/>
                <w:sz w:val="20"/>
                <w:szCs w:val="20"/>
              </w:rPr>
              <w:t>STEP 2</w:t>
            </w:r>
            <w:proofErr w:type="gramStart"/>
            <w:r w:rsidRPr="0027084D">
              <w:rPr>
                <w:rFonts w:cstheme="minorHAnsi"/>
                <w:b/>
                <w:bCs/>
                <w:sz w:val="20"/>
                <w:szCs w:val="20"/>
              </w:rPr>
              <w:t>:  PROCTORED</w:t>
            </w:r>
            <w:proofErr w:type="gramEnd"/>
            <w:r w:rsidRPr="0027084D">
              <w:rPr>
                <w:rFonts w:cstheme="minorHAnsi"/>
                <w:b/>
                <w:bCs/>
                <w:sz w:val="20"/>
                <w:szCs w:val="20"/>
              </w:rPr>
              <w:t xml:space="preserve"> Comprehensive Predictor Assessment</w:t>
            </w:r>
          </w:p>
        </w:tc>
        <w:tc>
          <w:tcPr>
            <w:tcW w:w="1710" w:type="dxa"/>
            <w:shd w:val="clear" w:color="auto" w:fill="000000" w:themeFill="text1"/>
          </w:tcPr>
          <w:p w14:paraId="28A88E61" w14:textId="77777777" w:rsidR="005431C3" w:rsidRPr="0027084D" w:rsidRDefault="005431C3" w:rsidP="00304B7F">
            <w:pPr>
              <w:textAlignment w:val="baseline"/>
              <w:rPr>
                <w:rFonts w:cstheme="minorHAnsi"/>
                <w:b/>
                <w:bCs/>
                <w:sz w:val="16"/>
                <w:szCs w:val="16"/>
              </w:rPr>
            </w:pPr>
            <w:r w:rsidRPr="0027084D">
              <w:rPr>
                <w:rFonts w:cstheme="minorHAnsi"/>
                <w:b/>
                <w:bCs/>
                <w:sz w:val="16"/>
                <w:szCs w:val="16"/>
              </w:rPr>
              <w:t>Points Earned</w:t>
            </w:r>
          </w:p>
        </w:tc>
      </w:tr>
      <w:tr w:rsidR="005431C3" w:rsidRPr="00D55612" w14:paraId="6B3D6018" w14:textId="77777777" w:rsidTr="005431C3">
        <w:trPr>
          <w:trHeight w:val="1034"/>
        </w:trPr>
        <w:tc>
          <w:tcPr>
            <w:tcW w:w="8640" w:type="dxa"/>
            <w:gridSpan w:val="6"/>
          </w:tcPr>
          <w:p w14:paraId="510DE687" w14:textId="77777777" w:rsidR="005431C3" w:rsidRPr="00D55612" w:rsidRDefault="005431C3" w:rsidP="005431C3">
            <w:pPr>
              <w:pStyle w:val="ListParagraph"/>
              <w:widowControl/>
              <w:numPr>
                <w:ilvl w:val="0"/>
                <w:numId w:val="59"/>
              </w:numPr>
              <w:autoSpaceDE/>
              <w:autoSpaceDN/>
              <w:contextualSpacing/>
              <w:textAlignment w:val="baseline"/>
              <w:rPr>
                <w:rFonts w:cstheme="minorHAnsi"/>
                <w:sz w:val="20"/>
                <w:szCs w:val="20"/>
              </w:rPr>
            </w:pPr>
            <w:r w:rsidRPr="00D55612">
              <w:rPr>
                <w:rFonts w:cstheme="minorHAnsi"/>
                <w:sz w:val="20"/>
                <w:szCs w:val="20"/>
              </w:rPr>
              <w:t>Complete Pr</w:t>
            </w:r>
            <w:r>
              <w:rPr>
                <w:rFonts w:cstheme="minorHAnsi"/>
                <w:sz w:val="20"/>
                <w:szCs w:val="20"/>
              </w:rPr>
              <w:t>octored</w:t>
            </w:r>
            <w:r w:rsidRPr="00D55612">
              <w:rPr>
                <w:rFonts w:cstheme="minorHAnsi"/>
                <w:sz w:val="20"/>
                <w:szCs w:val="20"/>
              </w:rPr>
              <w:t xml:space="preserve"> Assessment</w:t>
            </w:r>
            <w:r>
              <w:rPr>
                <w:rFonts w:cstheme="minorHAnsi"/>
                <w:sz w:val="20"/>
                <w:szCs w:val="20"/>
              </w:rPr>
              <w:t xml:space="preserve"> at Assigned Time</w:t>
            </w:r>
          </w:p>
          <w:p w14:paraId="1D51A522" w14:textId="77777777" w:rsidR="005431C3" w:rsidRPr="00D55612" w:rsidRDefault="005431C3" w:rsidP="005431C3">
            <w:pPr>
              <w:pStyle w:val="ListParagraph"/>
              <w:widowControl/>
              <w:numPr>
                <w:ilvl w:val="0"/>
                <w:numId w:val="57"/>
              </w:numPr>
              <w:autoSpaceDE/>
              <w:autoSpaceDN/>
              <w:ind w:left="875" w:hanging="180"/>
              <w:contextualSpacing/>
              <w:textAlignment w:val="baseline"/>
              <w:rPr>
                <w:rFonts w:cstheme="minorHAnsi"/>
                <w:sz w:val="20"/>
                <w:szCs w:val="20"/>
              </w:rPr>
            </w:pPr>
            <w:r>
              <w:rPr>
                <w:rFonts w:cstheme="minorHAnsi"/>
                <w:sz w:val="20"/>
                <w:szCs w:val="20"/>
              </w:rPr>
              <w:t>Use the table below to calculate points earned and identify remediation requirements.</w:t>
            </w:r>
          </w:p>
          <w:p w14:paraId="49453523" w14:textId="77777777" w:rsidR="005431C3" w:rsidRDefault="005431C3" w:rsidP="005431C3">
            <w:pPr>
              <w:pStyle w:val="ListParagraph"/>
              <w:widowControl/>
              <w:numPr>
                <w:ilvl w:val="0"/>
                <w:numId w:val="57"/>
              </w:numPr>
              <w:autoSpaceDE/>
              <w:autoSpaceDN/>
              <w:ind w:left="875" w:hanging="180"/>
              <w:contextualSpacing/>
              <w:textAlignment w:val="baseline"/>
              <w:rPr>
                <w:rFonts w:cstheme="minorHAnsi"/>
                <w:sz w:val="20"/>
                <w:szCs w:val="20"/>
              </w:rPr>
            </w:pPr>
            <w:r>
              <w:rPr>
                <w:rFonts w:cstheme="minorHAnsi"/>
                <w:sz w:val="20"/>
                <w:szCs w:val="20"/>
              </w:rPr>
              <w:t xml:space="preserve">Students will earn 1 to 5 points based upon the score they earn on the Proctored Comprehensive Predictor Assessment </w:t>
            </w:r>
          </w:p>
          <w:p w14:paraId="6038C5E4" w14:textId="7F14690F" w:rsidR="002D5311" w:rsidRPr="00CB453D" w:rsidRDefault="002D5311" w:rsidP="005431C3">
            <w:pPr>
              <w:pStyle w:val="ListParagraph"/>
              <w:widowControl/>
              <w:numPr>
                <w:ilvl w:val="0"/>
                <w:numId w:val="57"/>
              </w:numPr>
              <w:autoSpaceDE/>
              <w:autoSpaceDN/>
              <w:ind w:left="875" w:hanging="180"/>
              <w:contextualSpacing/>
              <w:textAlignment w:val="baseline"/>
              <w:rPr>
                <w:rFonts w:cstheme="minorHAnsi"/>
                <w:sz w:val="20"/>
                <w:szCs w:val="20"/>
              </w:rPr>
            </w:pPr>
            <w:r>
              <w:rPr>
                <w:sz w:val="20"/>
              </w:rPr>
              <w:t>The highest of the two attempts will be entered into the gradebook.</w:t>
            </w:r>
          </w:p>
        </w:tc>
        <w:tc>
          <w:tcPr>
            <w:tcW w:w="1710" w:type="dxa"/>
          </w:tcPr>
          <w:p w14:paraId="7D0CB309" w14:textId="77777777" w:rsidR="005431C3" w:rsidRPr="00D55612" w:rsidRDefault="005431C3" w:rsidP="00304B7F">
            <w:pPr>
              <w:textAlignment w:val="baseline"/>
              <w:rPr>
                <w:rFonts w:cstheme="minorHAnsi"/>
                <w:sz w:val="16"/>
                <w:szCs w:val="16"/>
              </w:rPr>
            </w:pPr>
          </w:p>
        </w:tc>
      </w:tr>
      <w:tr w:rsidR="005431C3" w:rsidRPr="00D55612" w14:paraId="7E515920" w14:textId="77777777" w:rsidTr="006A34CA">
        <w:trPr>
          <w:trHeight w:val="368"/>
        </w:trPr>
        <w:tc>
          <w:tcPr>
            <w:tcW w:w="1440" w:type="dxa"/>
          </w:tcPr>
          <w:p w14:paraId="258B6D79" w14:textId="77777777" w:rsidR="006A34CA" w:rsidRDefault="005431C3" w:rsidP="00304B7F">
            <w:pPr>
              <w:ind w:right="-577"/>
              <w:textAlignment w:val="baseline"/>
              <w:rPr>
                <w:rFonts w:cstheme="minorHAnsi"/>
                <w:sz w:val="20"/>
                <w:szCs w:val="20"/>
              </w:rPr>
            </w:pPr>
            <w:r>
              <w:rPr>
                <w:rFonts w:cstheme="minorHAnsi"/>
                <w:sz w:val="20"/>
                <w:szCs w:val="20"/>
              </w:rPr>
              <w:t xml:space="preserve">Predictability </w:t>
            </w:r>
          </w:p>
          <w:p w14:paraId="2C9C746D" w14:textId="08B1BC24" w:rsidR="005431C3" w:rsidRPr="00CB453D" w:rsidRDefault="005431C3" w:rsidP="00304B7F">
            <w:pPr>
              <w:ind w:right="-577"/>
              <w:textAlignment w:val="baseline"/>
              <w:rPr>
                <w:rFonts w:cstheme="minorHAnsi"/>
                <w:sz w:val="20"/>
                <w:szCs w:val="20"/>
              </w:rPr>
            </w:pPr>
            <w:r>
              <w:rPr>
                <w:rFonts w:cstheme="minorHAnsi"/>
                <w:sz w:val="20"/>
                <w:szCs w:val="20"/>
              </w:rPr>
              <w:t>Score:</w:t>
            </w:r>
          </w:p>
        </w:tc>
        <w:tc>
          <w:tcPr>
            <w:tcW w:w="1530" w:type="dxa"/>
          </w:tcPr>
          <w:p w14:paraId="092B4F3F" w14:textId="77777777" w:rsidR="005431C3" w:rsidRPr="00D55612" w:rsidRDefault="005431C3" w:rsidP="006A34CA">
            <w:pPr>
              <w:pStyle w:val="ListParagraph"/>
              <w:ind w:left="0"/>
              <w:jc w:val="center"/>
              <w:textAlignment w:val="baseline"/>
              <w:rPr>
                <w:rFonts w:cstheme="minorHAnsi"/>
                <w:sz w:val="20"/>
                <w:szCs w:val="20"/>
              </w:rPr>
            </w:pPr>
            <w:r>
              <w:rPr>
                <w:rFonts w:cstheme="minorHAnsi"/>
                <w:sz w:val="20"/>
                <w:szCs w:val="20"/>
              </w:rPr>
              <w:t>95% – 100%</w:t>
            </w:r>
          </w:p>
        </w:tc>
        <w:tc>
          <w:tcPr>
            <w:tcW w:w="1440" w:type="dxa"/>
          </w:tcPr>
          <w:p w14:paraId="5D8BC89A" w14:textId="77777777" w:rsidR="005431C3" w:rsidRPr="00D55612" w:rsidRDefault="005431C3" w:rsidP="006A34CA">
            <w:pPr>
              <w:pStyle w:val="ListParagraph"/>
              <w:ind w:left="-105"/>
              <w:jc w:val="center"/>
              <w:textAlignment w:val="baseline"/>
              <w:rPr>
                <w:rFonts w:cstheme="minorHAnsi"/>
                <w:sz w:val="20"/>
                <w:szCs w:val="20"/>
              </w:rPr>
            </w:pPr>
            <w:r>
              <w:rPr>
                <w:rFonts w:cstheme="minorHAnsi"/>
                <w:sz w:val="20"/>
                <w:szCs w:val="20"/>
              </w:rPr>
              <w:t>92% - 94%</w:t>
            </w:r>
          </w:p>
        </w:tc>
        <w:tc>
          <w:tcPr>
            <w:tcW w:w="1350" w:type="dxa"/>
          </w:tcPr>
          <w:p w14:paraId="569B95EF" w14:textId="77777777" w:rsidR="005431C3" w:rsidRPr="00D55612" w:rsidRDefault="005431C3" w:rsidP="006A34CA">
            <w:pPr>
              <w:pStyle w:val="ListParagraph"/>
              <w:ind w:left="-19"/>
              <w:jc w:val="center"/>
              <w:textAlignment w:val="baseline"/>
              <w:rPr>
                <w:rFonts w:cstheme="minorHAnsi"/>
                <w:sz w:val="20"/>
                <w:szCs w:val="20"/>
              </w:rPr>
            </w:pPr>
            <w:r>
              <w:rPr>
                <w:rFonts w:cstheme="minorHAnsi"/>
                <w:sz w:val="20"/>
                <w:szCs w:val="20"/>
              </w:rPr>
              <w:t>88% - 91%</w:t>
            </w:r>
          </w:p>
        </w:tc>
        <w:tc>
          <w:tcPr>
            <w:tcW w:w="1440" w:type="dxa"/>
          </w:tcPr>
          <w:p w14:paraId="29D3D16F" w14:textId="77777777" w:rsidR="005431C3" w:rsidRPr="006F0A9E" w:rsidRDefault="005431C3" w:rsidP="006A34CA">
            <w:pPr>
              <w:pStyle w:val="ListParagraph"/>
              <w:tabs>
                <w:tab w:val="left" w:pos="461"/>
                <w:tab w:val="center" w:pos="1287"/>
              </w:tabs>
              <w:ind w:left="0"/>
              <w:jc w:val="center"/>
              <w:textAlignment w:val="baseline"/>
              <w:rPr>
                <w:rFonts w:cstheme="minorHAnsi"/>
                <w:sz w:val="20"/>
                <w:szCs w:val="20"/>
              </w:rPr>
            </w:pPr>
            <w:r>
              <w:rPr>
                <w:rFonts w:cstheme="minorHAnsi"/>
                <w:sz w:val="20"/>
                <w:szCs w:val="20"/>
              </w:rPr>
              <w:t>85% - 87%</w:t>
            </w:r>
          </w:p>
        </w:tc>
        <w:tc>
          <w:tcPr>
            <w:tcW w:w="1440" w:type="dxa"/>
          </w:tcPr>
          <w:p w14:paraId="3E166079" w14:textId="77777777" w:rsidR="005431C3" w:rsidRPr="006F0A9E" w:rsidRDefault="005431C3" w:rsidP="006A34CA">
            <w:pPr>
              <w:pStyle w:val="ListParagraph"/>
              <w:tabs>
                <w:tab w:val="left" w:pos="461"/>
                <w:tab w:val="center" w:pos="1287"/>
              </w:tabs>
              <w:ind w:left="0"/>
              <w:jc w:val="center"/>
              <w:textAlignment w:val="baseline"/>
              <w:rPr>
                <w:rFonts w:cstheme="minorHAnsi"/>
                <w:sz w:val="20"/>
                <w:szCs w:val="20"/>
              </w:rPr>
            </w:pPr>
            <w:r>
              <w:rPr>
                <w:rFonts w:cstheme="minorHAnsi"/>
                <w:sz w:val="20"/>
                <w:szCs w:val="20"/>
              </w:rPr>
              <w:t>Below 85%</w:t>
            </w:r>
          </w:p>
        </w:tc>
        <w:tc>
          <w:tcPr>
            <w:tcW w:w="1710" w:type="dxa"/>
            <w:vMerge w:val="restart"/>
          </w:tcPr>
          <w:p w14:paraId="7B7FD0EE" w14:textId="77777777" w:rsidR="005431C3" w:rsidRDefault="005431C3" w:rsidP="00304B7F">
            <w:pPr>
              <w:textAlignment w:val="baseline"/>
              <w:rPr>
                <w:rFonts w:cstheme="minorHAnsi"/>
                <w:sz w:val="16"/>
                <w:szCs w:val="16"/>
              </w:rPr>
            </w:pPr>
          </w:p>
          <w:p w14:paraId="717F2588" w14:textId="77777777" w:rsidR="005431C3" w:rsidRDefault="005431C3" w:rsidP="00304B7F">
            <w:pPr>
              <w:textAlignment w:val="baseline"/>
              <w:rPr>
                <w:rFonts w:cstheme="minorHAnsi"/>
                <w:sz w:val="16"/>
                <w:szCs w:val="16"/>
              </w:rPr>
            </w:pPr>
            <w:r w:rsidRPr="00D55612">
              <w:rPr>
                <w:rFonts w:cstheme="minorHAnsi"/>
                <w:sz w:val="16"/>
                <w:szCs w:val="16"/>
              </w:rPr>
              <w:t>_____ points</w:t>
            </w:r>
          </w:p>
          <w:p w14:paraId="6B4AF042" w14:textId="77777777" w:rsidR="0027084D" w:rsidRPr="00D55612" w:rsidRDefault="0027084D" w:rsidP="00304B7F">
            <w:pPr>
              <w:textAlignment w:val="baseline"/>
              <w:rPr>
                <w:rFonts w:cstheme="minorHAnsi"/>
                <w:sz w:val="16"/>
                <w:szCs w:val="16"/>
              </w:rPr>
            </w:pPr>
          </w:p>
          <w:p w14:paraId="3E6334DE" w14:textId="77777777" w:rsidR="005431C3" w:rsidRDefault="005431C3" w:rsidP="00304B7F">
            <w:pPr>
              <w:textAlignment w:val="baseline"/>
              <w:rPr>
                <w:rFonts w:cstheme="minorHAnsi"/>
                <w:sz w:val="16"/>
                <w:szCs w:val="16"/>
              </w:rPr>
            </w:pPr>
            <w:r w:rsidRPr="00D55612">
              <w:rPr>
                <w:rFonts w:cstheme="minorHAnsi"/>
                <w:sz w:val="16"/>
                <w:szCs w:val="16"/>
              </w:rPr>
              <w:t>(</w:t>
            </w:r>
            <w:r>
              <w:rPr>
                <w:rFonts w:cstheme="minorHAnsi"/>
                <w:sz w:val="16"/>
                <w:szCs w:val="16"/>
              </w:rPr>
              <w:t>5</w:t>
            </w:r>
            <w:r w:rsidRPr="00D55612">
              <w:rPr>
                <w:rFonts w:cstheme="minorHAnsi"/>
                <w:sz w:val="16"/>
                <w:szCs w:val="16"/>
              </w:rPr>
              <w:t xml:space="preserve"> pts possible)</w:t>
            </w:r>
          </w:p>
          <w:p w14:paraId="35CFC1FA" w14:textId="77777777" w:rsidR="0027084D" w:rsidRPr="00D55612" w:rsidRDefault="0027084D" w:rsidP="00304B7F">
            <w:pPr>
              <w:textAlignment w:val="baseline"/>
              <w:rPr>
                <w:rFonts w:cstheme="minorHAnsi"/>
                <w:sz w:val="16"/>
                <w:szCs w:val="16"/>
              </w:rPr>
            </w:pPr>
          </w:p>
        </w:tc>
      </w:tr>
      <w:tr w:rsidR="005431C3" w:rsidRPr="00D55612" w14:paraId="171A5F1B" w14:textId="77777777" w:rsidTr="006A34CA">
        <w:trPr>
          <w:trHeight w:val="252"/>
        </w:trPr>
        <w:tc>
          <w:tcPr>
            <w:tcW w:w="1440" w:type="dxa"/>
          </w:tcPr>
          <w:p w14:paraId="11D52181" w14:textId="77777777" w:rsidR="005431C3" w:rsidRDefault="005431C3" w:rsidP="00304B7F">
            <w:pPr>
              <w:ind w:right="-577"/>
              <w:textAlignment w:val="baseline"/>
              <w:rPr>
                <w:rFonts w:cstheme="minorHAnsi"/>
                <w:sz w:val="20"/>
                <w:szCs w:val="20"/>
              </w:rPr>
            </w:pPr>
            <w:r>
              <w:rPr>
                <w:rFonts w:cstheme="minorHAnsi"/>
                <w:sz w:val="20"/>
                <w:szCs w:val="20"/>
              </w:rPr>
              <w:t>Points Earned:</w:t>
            </w:r>
          </w:p>
        </w:tc>
        <w:tc>
          <w:tcPr>
            <w:tcW w:w="1530" w:type="dxa"/>
          </w:tcPr>
          <w:p w14:paraId="38731586" w14:textId="77777777" w:rsidR="005431C3" w:rsidRDefault="005431C3" w:rsidP="006A34CA">
            <w:pPr>
              <w:pStyle w:val="ListParagraph"/>
              <w:ind w:left="0"/>
              <w:jc w:val="center"/>
              <w:textAlignment w:val="baseline"/>
              <w:rPr>
                <w:rFonts w:cstheme="minorHAnsi"/>
                <w:sz w:val="20"/>
                <w:szCs w:val="20"/>
              </w:rPr>
            </w:pPr>
            <w:r>
              <w:rPr>
                <w:rFonts w:cstheme="minorHAnsi"/>
                <w:sz w:val="20"/>
                <w:szCs w:val="20"/>
              </w:rPr>
              <w:t>5 points</w:t>
            </w:r>
          </w:p>
        </w:tc>
        <w:tc>
          <w:tcPr>
            <w:tcW w:w="1440" w:type="dxa"/>
          </w:tcPr>
          <w:p w14:paraId="320D9058" w14:textId="77777777" w:rsidR="005431C3" w:rsidRDefault="005431C3" w:rsidP="006A34CA">
            <w:pPr>
              <w:pStyle w:val="ListParagraph"/>
              <w:ind w:left="-105"/>
              <w:jc w:val="center"/>
              <w:textAlignment w:val="baseline"/>
              <w:rPr>
                <w:rFonts w:cstheme="minorHAnsi"/>
                <w:sz w:val="20"/>
                <w:szCs w:val="20"/>
              </w:rPr>
            </w:pPr>
            <w:r>
              <w:rPr>
                <w:rFonts w:cstheme="minorHAnsi"/>
                <w:sz w:val="20"/>
                <w:szCs w:val="20"/>
              </w:rPr>
              <w:t>4 points</w:t>
            </w:r>
          </w:p>
        </w:tc>
        <w:tc>
          <w:tcPr>
            <w:tcW w:w="1350" w:type="dxa"/>
          </w:tcPr>
          <w:p w14:paraId="4D675191" w14:textId="77777777" w:rsidR="005431C3" w:rsidRDefault="005431C3" w:rsidP="006A34CA">
            <w:pPr>
              <w:pStyle w:val="ListParagraph"/>
              <w:ind w:left="-19"/>
              <w:jc w:val="center"/>
              <w:textAlignment w:val="baseline"/>
              <w:rPr>
                <w:rFonts w:cstheme="minorHAnsi"/>
                <w:sz w:val="20"/>
                <w:szCs w:val="20"/>
              </w:rPr>
            </w:pPr>
            <w:r>
              <w:rPr>
                <w:rFonts w:cstheme="minorHAnsi"/>
                <w:sz w:val="20"/>
                <w:szCs w:val="20"/>
              </w:rPr>
              <w:t>3 points</w:t>
            </w:r>
          </w:p>
        </w:tc>
        <w:tc>
          <w:tcPr>
            <w:tcW w:w="1440" w:type="dxa"/>
          </w:tcPr>
          <w:p w14:paraId="0FB0FA1A" w14:textId="77777777" w:rsidR="005431C3" w:rsidRDefault="005431C3" w:rsidP="006A34CA">
            <w:pPr>
              <w:pStyle w:val="ListParagraph"/>
              <w:ind w:left="0"/>
              <w:jc w:val="center"/>
              <w:textAlignment w:val="baseline"/>
              <w:rPr>
                <w:rFonts w:cstheme="minorHAnsi"/>
                <w:sz w:val="20"/>
                <w:szCs w:val="20"/>
              </w:rPr>
            </w:pPr>
            <w:r>
              <w:rPr>
                <w:rFonts w:cstheme="minorHAnsi"/>
                <w:sz w:val="20"/>
                <w:szCs w:val="20"/>
              </w:rPr>
              <w:t>2 points</w:t>
            </w:r>
          </w:p>
        </w:tc>
        <w:tc>
          <w:tcPr>
            <w:tcW w:w="1440" w:type="dxa"/>
          </w:tcPr>
          <w:p w14:paraId="1377636E" w14:textId="77777777" w:rsidR="005431C3" w:rsidRDefault="005431C3" w:rsidP="006A34CA">
            <w:pPr>
              <w:pStyle w:val="ListParagraph"/>
              <w:ind w:left="0"/>
              <w:jc w:val="center"/>
              <w:textAlignment w:val="baseline"/>
              <w:rPr>
                <w:rFonts w:cstheme="minorHAnsi"/>
                <w:sz w:val="20"/>
                <w:szCs w:val="20"/>
              </w:rPr>
            </w:pPr>
            <w:r>
              <w:rPr>
                <w:rFonts w:cstheme="minorHAnsi"/>
                <w:sz w:val="20"/>
                <w:szCs w:val="20"/>
              </w:rPr>
              <w:t>1 point</w:t>
            </w:r>
          </w:p>
        </w:tc>
        <w:tc>
          <w:tcPr>
            <w:tcW w:w="1710" w:type="dxa"/>
            <w:vMerge/>
          </w:tcPr>
          <w:p w14:paraId="662E3E56" w14:textId="77777777" w:rsidR="005431C3" w:rsidRPr="00D55612" w:rsidRDefault="005431C3" w:rsidP="00304B7F">
            <w:pPr>
              <w:textAlignment w:val="baseline"/>
              <w:rPr>
                <w:rFonts w:cstheme="minorHAnsi"/>
                <w:sz w:val="16"/>
                <w:szCs w:val="16"/>
              </w:rPr>
            </w:pPr>
          </w:p>
        </w:tc>
      </w:tr>
      <w:tr w:rsidR="005431C3" w:rsidRPr="00D55612" w14:paraId="65E51ED8" w14:textId="77777777" w:rsidTr="005431C3">
        <w:trPr>
          <w:trHeight w:val="100"/>
        </w:trPr>
        <w:tc>
          <w:tcPr>
            <w:tcW w:w="8640" w:type="dxa"/>
            <w:gridSpan w:val="6"/>
            <w:shd w:val="clear" w:color="auto" w:fill="9BBB59" w:themeFill="accent3"/>
          </w:tcPr>
          <w:p w14:paraId="69BF5DEE" w14:textId="77777777" w:rsidR="005431C3" w:rsidRPr="00D55612" w:rsidRDefault="005431C3" w:rsidP="00304B7F">
            <w:pPr>
              <w:textAlignment w:val="baseline"/>
              <w:rPr>
                <w:rFonts w:cstheme="minorHAnsi"/>
                <w:sz w:val="20"/>
                <w:szCs w:val="20"/>
              </w:rPr>
            </w:pPr>
          </w:p>
        </w:tc>
        <w:tc>
          <w:tcPr>
            <w:tcW w:w="1710" w:type="dxa"/>
            <w:shd w:val="clear" w:color="auto" w:fill="9BBB59" w:themeFill="accent3"/>
          </w:tcPr>
          <w:p w14:paraId="6D836C78" w14:textId="77777777" w:rsidR="005431C3" w:rsidRPr="00D55612" w:rsidRDefault="005431C3" w:rsidP="00304B7F">
            <w:pPr>
              <w:textAlignment w:val="baseline"/>
              <w:rPr>
                <w:rFonts w:cstheme="minorHAnsi"/>
                <w:sz w:val="20"/>
                <w:szCs w:val="20"/>
              </w:rPr>
            </w:pPr>
          </w:p>
        </w:tc>
      </w:tr>
      <w:tr w:rsidR="005431C3" w:rsidRPr="00D55612" w14:paraId="1AD26F6C" w14:textId="77777777" w:rsidTr="005431C3">
        <w:trPr>
          <w:trHeight w:val="1793"/>
        </w:trPr>
        <w:tc>
          <w:tcPr>
            <w:tcW w:w="8640" w:type="dxa"/>
            <w:gridSpan w:val="6"/>
          </w:tcPr>
          <w:p w14:paraId="21DD2A00" w14:textId="77777777" w:rsidR="005431C3" w:rsidRDefault="005431C3" w:rsidP="005431C3">
            <w:pPr>
              <w:pStyle w:val="ListParagraph"/>
              <w:widowControl/>
              <w:numPr>
                <w:ilvl w:val="0"/>
                <w:numId w:val="59"/>
              </w:numPr>
              <w:autoSpaceDE/>
              <w:autoSpaceDN/>
              <w:contextualSpacing/>
              <w:textAlignment w:val="baseline"/>
              <w:rPr>
                <w:rFonts w:cstheme="minorHAnsi"/>
                <w:sz w:val="20"/>
                <w:szCs w:val="20"/>
              </w:rPr>
            </w:pPr>
            <w:r>
              <w:rPr>
                <w:rFonts w:cstheme="minorHAnsi"/>
                <w:sz w:val="20"/>
                <w:szCs w:val="20"/>
              </w:rPr>
              <w:t>Complete Required Remediation Plan</w:t>
            </w:r>
          </w:p>
          <w:p w14:paraId="3CA0FA32" w14:textId="77777777" w:rsidR="005431C3" w:rsidRDefault="005431C3" w:rsidP="005431C3">
            <w:pPr>
              <w:pStyle w:val="ListParagraph"/>
              <w:widowControl/>
              <w:numPr>
                <w:ilvl w:val="1"/>
                <w:numId w:val="59"/>
              </w:numPr>
              <w:autoSpaceDE/>
              <w:autoSpaceDN/>
              <w:ind w:left="875" w:hanging="180"/>
              <w:contextualSpacing/>
              <w:textAlignment w:val="baseline"/>
              <w:rPr>
                <w:rFonts w:cstheme="minorHAnsi"/>
                <w:sz w:val="20"/>
                <w:szCs w:val="20"/>
              </w:rPr>
            </w:pPr>
            <w:r>
              <w:rPr>
                <w:rFonts w:cstheme="minorHAnsi"/>
                <w:sz w:val="20"/>
                <w:szCs w:val="20"/>
              </w:rPr>
              <w:t xml:space="preserve">Students will earn a total of </w:t>
            </w:r>
            <w:r w:rsidRPr="006F0A9E">
              <w:rPr>
                <w:rFonts w:cstheme="minorHAnsi"/>
                <w:b/>
                <w:bCs/>
                <w:sz w:val="20"/>
                <w:szCs w:val="20"/>
              </w:rPr>
              <w:t>2 points</w:t>
            </w:r>
            <w:r>
              <w:rPr>
                <w:rFonts w:cstheme="minorHAnsi"/>
                <w:sz w:val="20"/>
                <w:szCs w:val="20"/>
              </w:rPr>
              <w:t xml:space="preserve"> upon completion of remediation by the assigned deadline regardless of which level they scored on the Proctored Assessment.</w:t>
            </w:r>
          </w:p>
          <w:p w14:paraId="06AB32D9" w14:textId="77777777" w:rsidR="005431C3" w:rsidRDefault="005431C3" w:rsidP="005431C3">
            <w:pPr>
              <w:pStyle w:val="ListParagraph"/>
              <w:widowControl/>
              <w:numPr>
                <w:ilvl w:val="1"/>
                <w:numId w:val="59"/>
              </w:numPr>
              <w:autoSpaceDE/>
              <w:autoSpaceDN/>
              <w:ind w:left="875" w:hanging="180"/>
              <w:contextualSpacing/>
              <w:textAlignment w:val="baseline"/>
              <w:rPr>
                <w:rFonts w:cstheme="minorHAnsi"/>
                <w:sz w:val="20"/>
                <w:szCs w:val="20"/>
              </w:rPr>
            </w:pPr>
            <w:r>
              <w:rPr>
                <w:rFonts w:cstheme="minorHAnsi"/>
                <w:sz w:val="20"/>
                <w:szCs w:val="20"/>
              </w:rPr>
              <w:t xml:space="preserve">For each topic missed, students must identify </w:t>
            </w:r>
            <w:r w:rsidRPr="006F0A9E">
              <w:rPr>
                <w:rFonts w:cstheme="minorHAnsi"/>
                <w:b/>
                <w:bCs/>
                <w:sz w:val="20"/>
                <w:szCs w:val="20"/>
                <w:u w:val="single"/>
              </w:rPr>
              <w:t>3 critical points to remember</w:t>
            </w:r>
            <w:r>
              <w:rPr>
                <w:rFonts w:cstheme="minorHAnsi"/>
                <w:sz w:val="20"/>
                <w:szCs w:val="20"/>
              </w:rPr>
              <w:t xml:space="preserve"> about the topics.</w:t>
            </w:r>
          </w:p>
          <w:p w14:paraId="70CA6AC6" w14:textId="77777777" w:rsidR="005431C3" w:rsidRPr="00D55612" w:rsidRDefault="005431C3" w:rsidP="005431C3">
            <w:pPr>
              <w:pStyle w:val="ListParagraph"/>
              <w:widowControl/>
              <w:numPr>
                <w:ilvl w:val="1"/>
                <w:numId w:val="59"/>
              </w:numPr>
              <w:autoSpaceDE/>
              <w:autoSpaceDN/>
              <w:ind w:left="875" w:hanging="180"/>
              <w:contextualSpacing/>
              <w:textAlignment w:val="baseline"/>
              <w:rPr>
                <w:rFonts w:cstheme="minorHAnsi"/>
                <w:sz w:val="20"/>
                <w:szCs w:val="20"/>
              </w:rPr>
            </w:pPr>
            <w:r>
              <w:rPr>
                <w:rFonts w:cstheme="minorHAnsi"/>
                <w:sz w:val="20"/>
                <w:szCs w:val="20"/>
              </w:rPr>
              <w:t xml:space="preserve">Students who do not identify </w:t>
            </w:r>
            <w:r w:rsidRPr="006F0A9E">
              <w:rPr>
                <w:rFonts w:cstheme="minorHAnsi"/>
                <w:b/>
                <w:bCs/>
                <w:sz w:val="20"/>
                <w:szCs w:val="20"/>
                <w:u w:val="single"/>
              </w:rPr>
              <w:t>3 critical points</w:t>
            </w:r>
            <w:r>
              <w:rPr>
                <w:rFonts w:cstheme="minorHAnsi"/>
                <w:b/>
                <w:bCs/>
                <w:sz w:val="20"/>
                <w:szCs w:val="20"/>
                <w:u w:val="single"/>
              </w:rPr>
              <w:t xml:space="preserve"> to remember</w:t>
            </w:r>
            <w:r>
              <w:rPr>
                <w:rFonts w:cstheme="minorHAnsi"/>
                <w:sz w:val="20"/>
                <w:szCs w:val="20"/>
              </w:rPr>
              <w:t xml:space="preserve"> for each topic missed will not receive credit for completing remediation and will receive </w:t>
            </w:r>
            <w:r w:rsidRPr="000E2371">
              <w:rPr>
                <w:rFonts w:cstheme="minorHAnsi"/>
                <w:b/>
                <w:bCs/>
                <w:sz w:val="20"/>
                <w:szCs w:val="20"/>
                <w:u w:val="single"/>
              </w:rPr>
              <w:t>0 points</w:t>
            </w:r>
            <w:r w:rsidRPr="006F0A9E">
              <w:rPr>
                <w:rFonts w:cstheme="minorHAnsi"/>
                <w:b/>
                <w:bCs/>
                <w:sz w:val="20"/>
                <w:szCs w:val="20"/>
              </w:rPr>
              <w:t xml:space="preserve"> </w:t>
            </w:r>
            <w:r w:rsidRPr="000E2371">
              <w:rPr>
                <w:rFonts w:cstheme="minorHAnsi"/>
                <w:sz w:val="20"/>
                <w:szCs w:val="20"/>
              </w:rPr>
              <w:t>for the assignment.</w:t>
            </w:r>
            <w:r>
              <w:rPr>
                <w:rFonts w:cstheme="minorHAnsi"/>
                <w:sz w:val="20"/>
                <w:szCs w:val="20"/>
              </w:rPr>
              <w:t xml:space="preserve"> </w:t>
            </w:r>
          </w:p>
        </w:tc>
        <w:tc>
          <w:tcPr>
            <w:tcW w:w="1710" w:type="dxa"/>
          </w:tcPr>
          <w:p w14:paraId="206F13C2" w14:textId="77777777" w:rsidR="005431C3" w:rsidRDefault="005431C3" w:rsidP="00304B7F">
            <w:pPr>
              <w:textAlignment w:val="baseline"/>
              <w:rPr>
                <w:rFonts w:cstheme="minorHAnsi"/>
                <w:sz w:val="20"/>
                <w:szCs w:val="20"/>
              </w:rPr>
            </w:pPr>
          </w:p>
          <w:p w14:paraId="6055CD9F" w14:textId="77777777" w:rsidR="005431C3" w:rsidRDefault="005431C3" w:rsidP="00304B7F">
            <w:pPr>
              <w:textAlignment w:val="baseline"/>
              <w:rPr>
                <w:rFonts w:cstheme="minorHAnsi"/>
                <w:sz w:val="20"/>
                <w:szCs w:val="20"/>
              </w:rPr>
            </w:pPr>
          </w:p>
          <w:p w14:paraId="56BE25ED" w14:textId="77777777" w:rsidR="005431C3" w:rsidRDefault="005431C3" w:rsidP="00304B7F">
            <w:pPr>
              <w:textAlignment w:val="baseline"/>
              <w:rPr>
                <w:rFonts w:cstheme="minorHAnsi"/>
                <w:sz w:val="20"/>
                <w:szCs w:val="20"/>
              </w:rPr>
            </w:pPr>
          </w:p>
          <w:p w14:paraId="57C1D4C8" w14:textId="77777777" w:rsidR="005431C3" w:rsidRDefault="005431C3" w:rsidP="00304B7F">
            <w:pPr>
              <w:textAlignment w:val="baseline"/>
              <w:rPr>
                <w:rFonts w:cstheme="minorHAnsi"/>
                <w:sz w:val="20"/>
                <w:szCs w:val="20"/>
              </w:rPr>
            </w:pPr>
          </w:p>
          <w:p w14:paraId="420CD4C6" w14:textId="77777777" w:rsidR="005431C3" w:rsidRDefault="005431C3" w:rsidP="00304B7F">
            <w:pPr>
              <w:textAlignment w:val="baseline"/>
              <w:rPr>
                <w:rFonts w:cstheme="minorHAnsi"/>
                <w:sz w:val="16"/>
                <w:szCs w:val="16"/>
              </w:rPr>
            </w:pPr>
          </w:p>
          <w:p w14:paraId="014B7ACA" w14:textId="77777777" w:rsidR="005431C3" w:rsidRDefault="005431C3" w:rsidP="00304B7F">
            <w:pPr>
              <w:textAlignment w:val="baseline"/>
              <w:rPr>
                <w:rFonts w:cstheme="minorHAnsi"/>
                <w:sz w:val="16"/>
                <w:szCs w:val="16"/>
              </w:rPr>
            </w:pPr>
            <w:r w:rsidRPr="00D55612">
              <w:rPr>
                <w:rFonts w:cstheme="minorHAnsi"/>
                <w:sz w:val="16"/>
                <w:szCs w:val="16"/>
              </w:rPr>
              <w:t>_____ points</w:t>
            </w:r>
          </w:p>
          <w:p w14:paraId="67228911" w14:textId="77777777" w:rsidR="0027084D" w:rsidRPr="00D55612" w:rsidRDefault="0027084D" w:rsidP="00304B7F">
            <w:pPr>
              <w:textAlignment w:val="baseline"/>
              <w:rPr>
                <w:rFonts w:cstheme="minorHAnsi"/>
                <w:sz w:val="16"/>
                <w:szCs w:val="16"/>
              </w:rPr>
            </w:pPr>
          </w:p>
          <w:p w14:paraId="47B2361A" w14:textId="77777777" w:rsidR="005431C3" w:rsidRPr="00D55612" w:rsidRDefault="005431C3" w:rsidP="00304B7F">
            <w:pPr>
              <w:textAlignment w:val="baseline"/>
              <w:rPr>
                <w:rFonts w:cstheme="minorHAnsi"/>
                <w:sz w:val="20"/>
                <w:szCs w:val="20"/>
              </w:rPr>
            </w:pPr>
            <w:r w:rsidRPr="00D55612">
              <w:rPr>
                <w:rFonts w:cstheme="minorHAnsi"/>
                <w:sz w:val="16"/>
                <w:szCs w:val="16"/>
              </w:rPr>
              <w:t>(2 pts possible)</w:t>
            </w:r>
          </w:p>
        </w:tc>
      </w:tr>
      <w:tr w:rsidR="005431C3" w:rsidRPr="00D55612" w14:paraId="66188054" w14:textId="77777777" w:rsidTr="005431C3">
        <w:trPr>
          <w:trHeight w:val="503"/>
        </w:trPr>
        <w:tc>
          <w:tcPr>
            <w:tcW w:w="8640" w:type="dxa"/>
            <w:gridSpan w:val="6"/>
          </w:tcPr>
          <w:p w14:paraId="1609375D" w14:textId="77777777" w:rsidR="005431C3" w:rsidRDefault="005431C3" w:rsidP="00304B7F">
            <w:pPr>
              <w:pStyle w:val="ListParagraph"/>
              <w:textAlignment w:val="baseline"/>
              <w:rPr>
                <w:rFonts w:cstheme="minorHAnsi"/>
                <w:sz w:val="20"/>
                <w:szCs w:val="20"/>
              </w:rPr>
            </w:pPr>
          </w:p>
          <w:p w14:paraId="7A9D95F1" w14:textId="77777777" w:rsidR="005431C3" w:rsidRPr="000E2371" w:rsidRDefault="005431C3" w:rsidP="00304B7F">
            <w:pPr>
              <w:pStyle w:val="ListParagraph"/>
              <w:jc w:val="right"/>
              <w:textAlignment w:val="baseline"/>
              <w:rPr>
                <w:rFonts w:cstheme="minorHAnsi"/>
                <w:b/>
                <w:bCs/>
                <w:sz w:val="20"/>
                <w:szCs w:val="20"/>
              </w:rPr>
            </w:pPr>
            <w:r w:rsidRPr="000E2371">
              <w:rPr>
                <w:rFonts w:cstheme="minorHAnsi"/>
                <w:b/>
                <w:bCs/>
                <w:sz w:val="20"/>
                <w:szCs w:val="20"/>
              </w:rPr>
              <w:t xml:space="preserve">Points Possible = </w:t>
            </w:r>
            <w:r>
              <w:rPr>
                <w:rFonts w:cstheme="minorHAnsi"/>
                <w:b/>
                <w:bCs/>
                <w:sz w:val="20"/>
                <w:szCs w:val="20"/>
              </w:rPr>
              <w:t>1</w:t>
            </w:r>
            <w:r w:rsidRPr="000E2371">
              <w:rPr>
                <w:rFonts w:cstheme="minorHAnsi"/>
                <w:b/>
                <w:bCs/>
                <w:sz w:val="20"/>
                <w:szCs w:val="20"/>
              </w:rPr>
              <w:t xml:space="preserve"> + 2 + </w:t>
            </w:r>
            <w:r>
              <w:rPr>
                <w:rFonts w:cstheme="minorHAnsi"/>
                <w:b/>
                <w:bCs/>
                <w:sz w:val="20"/>
                <w:szCs w:val="20"/>
              </w:rPr>
              <w:t>5</w:t>
            </w:r>
            <w:r w:rsidRPr="000E2371">
              <w:rPr>
                <w:rFonts w:cstheme="minorHAnsi"/>
                <w:b/>
                <w:bCs/>
                <w:sz w:val="20"/>
                <w:szCs w:val="20"/>
              </w:rPr>
              <w:t xml:space="preserve"> + 2 = 10</w:t>
            </w:r>
          </w:p>
        </w:tc>
        <w:tc>
          <w:tcPr>
            <w:tcW w:w="1710" w:type="dxa"/>
          </w:tcPr>
          <w:p w14:paraId="0A8E305F" w14:textId="77777777" w:rsidR="005431C3" w:rsidRDefault="005431C3" w:rsidP="00304B7F">
            <w:pPr>
              <w:pBdr>
                <w:bottom w:val="single" w:sz="12" w:space="1" w:color="auto"/>
              </w:pBdr>
              <w:textAlignment w:val="baseline"/>
              <w:rPr>
                <w:rFonts w:cstheme="minorHAnsi"/>
                <w:sz w:val="20"/>
                <w:szCs w:val="20"/>
              </w:rPr>
            </w:pPr>
          </w:p>
          <w:p w14:paraId="0BE25CB2" w14:textId="77777777" w:rsidR="005431C3" w:rsidRDefault="005431C3" w:rsidP="00304B7F">
            <w:pPr>
              <w:pBdr>
                <w:bottom w:val="single" w:sz="12" w:space="1" w:color="auto"/>
              </w:pBdr>
              <w:textAlignment w:val="baseline"/>
              <w:rPr>
                <w:rFonts w:cstheme="minorHAnsi"/>
                <w:sz w:val="20"/>
                <w:szCs w:val="20"/>
              </w:rPr>
            </w:pPr>
          </w:p>
          <w:p w14:paraId="18608A1F" w14:textId="77777777" w:rsidR="005431C3" w:rsidRDefault="005431C3" w:rsidP="00304B7F">
            <w:pPr>
              <w:textAlignment w:val="baseline"/>
              <w:rPr>
                <w:rFonts w:cstheme="minorHAnsi"/>
                <w:b/>
                <w:bCs/>
                <w:sz w:val="16"/>
                <w:szCs w:val="16"/>
              </w:rPr>
            </w:pPr>
            <w:r w:rsidRPr="000E2371">
              <w:rPr>
                <w:rFonts w:cstheme="minorHAnsi"/>
                <w:b/>
                <w:bCs/>
                <w:sz w:val="16"/>
                <w:szCs w:val="16"/>
              </w:rPr>
              <w:t>Total Points</w:t>
            </w:r>
          </w:p>
          <w:p w14:paraId="060AC447" w14:textId="77777777" w:rsidR="0027084D" w:rsidRPr="000E2371" w:rsidRDefault="0027084D" w:rsidP="00304B7F">
            <w:pPr>
              <w:textAlignment w:val="baseline"/>
              <w:rPr>
                <w:rFonts w:cstheme="minorHAnsi"/>
                <w:b/>
                <w:bCs/>
                <w:sz w:val="16"/>
                <w:szCs w:val="16"/>
              </w:rPr>
            </w:pPr>
          </w:p>
        </w:tc>
      </w:tr>
    </w:tbl>
    <w:p w14:paraId="00D69910" w14:textId="77777777" w:rsidR="00AD4E3A" w:rsidRDefault="00AD4E3A">
      <w:pPr>
        <w:pStyle w:val="Heading2"/>
        <w:ind w:left="2079"/>
      </w:pPr>
    </w:p>
    <w:p w14:paraId="32160E92" w14:textId="77777777" w:rsidR="005431C3" w:rsidRDefault="005431C3">
      <w:pPr>
        <w:pStyle w:val="Heading2"/>
        <w:ind w:left="2079"/>
      </w:pPr>
    </w:p>
    <w:p w14:paraId="2B0C650D" w14:textId="77777777" w:rsidR="005431C3" w:rsidRDefault="005431C3">
      <w:pPr>
        <w:pStyle w:val="Heading2"/>
        <w:ind w:left="2079"/>
      </w:pPr>
    </w:p>
    <w:p w14:paraId="6E1CE5BE" w14:textId="77777777" w:rsidR="005431C3" w:rsidRDefault="005431C3">
      <w:pPr>
        <w:pStyle w:val="Heading2"/>
        <w:ind w:left="2079"/>
      </w:pPr>
    </w:p>
    <w:p w14:paraId="45420BCD" w14:textId="77777777" w:rsidR="005431C3" w:rsidRDefault="005431C3">
      <w:pPr>
        <w:pStyle w:val="Heading2"/>
        <w:ind w:left="2079"/>
      </w:pPr>
    </w:p>
    <w:p w14:paraId="49675DAD" w14:textId="77777777" w:rsidR="005431C3" w:rsidRDefault="005431C3">
      <w:pPr>
        <w:pStyle w:val="Heading2"/>
        <w:ind w:left="2079"/>
      </w:pPr>
    </w:p>
    <w:p w14:paraId="0C24DF20" w14:textId="77777777" w:rsidR="005431C3" w:rsidRDefault="005431C3">
      <w:pPr>
        <w:pStyle w:val="Heading2"/>
        <w:ind w:left="2079"/>
      </w:pPr>
    </w:p>
    <w:p w14:paraId="339286FE" w14:textId="77777777" w:rsidR="005431C3" w:rsidRDefault="005431C3" w:rsidP="00974FD6">
      <w:pPr>
        <w:pStyle w:val="Heading2"/>
        <w:ind w:left="0"/>
        <w:jc w:val="left"/>
      </w:pPr>
    </w:p>
    <w:p w14:paraId="23662D6B" w14:textId="1CA4FEFB" w:rsidR="00D65067" w:rsidRDefault="00EF006C">
      <w:pPr>
        <w:pStyle w:val="Heading2"/>
        <w:ind w:left="2079"/>
      </w:pPr>
      <w:r>
        <w:t>METHODS</w:t>
      </w:r>
      <w:r>
        <w:rPr>
          <w:spacing w:val="-7"/>
        </w:rPr>
        <w:t xml:space="preserve"> </w:t>
      </w:r>
      <w:r>
        <w:t>OF</w:t>
      </w:r>
      <w:r>
        <w:rPr>
          <w:spacing w:val="-6"/>
        </w:rPr>
        <w:t xml:space="preserve"> </w:t>
      </w:r>
      <w:r>
        <w:t>INSTRUCTION</w:t>
      </w:r>
    </w:p>
    <w:p w14:paraId="21E92DED" w14:textId="77777777" w:rsidR="00D65067" w:rsidRDefault="00D65067">
      <w:pPr>
        <w:pStyle w:val="BodyText"/>
        <w:rPr>
          <w:b/>
        </w:rPr>
      </w:pPr>
    </w:p>
    <w:p w14:paraId="09939E97" w14:textId="77777777" w:rsidR="00D65067" w:rsidRDefault="00EF006C" w:rsidP="009841BF">
      <w:pPr>
        <w:pStyle w:val="ListParagraph"/>
        <w:numPr>
          <w:ilvl w:val="0"/>
          <w:numId w:val="26"/>
        </w:numPr>
        <w:tabs>
          <w:tab w:val="left" w:pos="1588"/>
        </w:tabs>
        <w:ind w:hanging="364"/>
        <w:rPr>
          <w:sz w:val="24"/>
        </w:rPr>
      </w:pPr>
      <w:r>
        <w:rPr>
          <w:sz w:val="24"/>
        </w:rPr>
        <w:t>Lecture/Discussion</w:t>
      </w:r>
    </w:p>
    <w:p w14:paraId="7F37B0E3" w14:textId="77777777" w:rsidR="00D65067" w:rsidRDefault="00EF006C" w:rsidP="009841BF">
      <w:pPr>
        <w:pStyle w:val="ListParagraph"/>
        <w:numPr>
          <w:ilvl w:val="0"/>
          <w:numId w:val="26"/>
        </w:numPr>
        <w:tabs>
          <w:tab w:val="left" w:pos="1588"/>
        </w:tabs>
        <w:ind w:hanging="364"/>
        <w:rPr>
          <w:sz w:val="24"/>
        </w:rPr>
      </w:pPr>
      <w:r>
        <w:rPr>
          <w:sz w:val="24"/>
        </w:rPr>
        <w:t>Media</w:t>
      </w:r>
      <w:r>
        <w:rPr>
          <w:spacing w:val="-7"/>
          <w:sz w:val="24"/>
        </w:rPr>
        <w:t xml:space="preserve"> </w:t>
      </w:r>
      <w:r>
        <w:rPr>
          <w:sz w:val="24"/>
        </w:rPr>
        <w:t>resources</w:t>
      </w:r>
    </w:p>
    <w:p w14:paraId="1689F0D9" w14:textId="77777777" w:rsidR="00D65067" w:rsidRDefault="00EF006C" w:rsidP="009841BF">
      <w:pPr>
        <w:pStyle w:val="ListParagraph"/>
        <w:numPr>
          <w:ilvl w:val="0"/>
          <w:numId w:val="26"/>
        </w:numPr>
        <w:tabs>
          <w:tab w:val="left" w:pos="1588"/>
        </w:tabs>
        <w:ind w:hanging="364"/>
        <w:rPr>
          <w:sz w:val="24"/>
        </w:rPr>
      </w:pPr>
      <w:r>
        <w:rPr>
          <w:sz w:val="24"/>
        </w:rPr>
        <w:t>Assigned</w:t>
      </w:r>
      <w:r>
        <w:rPr>
          <w:spacing w:val="-5"/>
          <w:sz w:val="24"/>
        </w:rPr>
        <w:t xml:space="preserve"> </w:t>
      </w:r>
      <w:r>
        <w:rPr>
          <w:sz w:val="24"/>
        </w:rPr>
        <w:t>and</w:t>
      </w:r>
      <w:r>
        <w:rPr>
          <w:spacing w:val="-3"/>
          <w:sz w:val="24"/>
        </w:rPr>
        <w:t xml:space="preserve"> </w:t>
      </w:r>
      <w:r>
        <w:rPr>
          <w:sz w:val="24"/>
        </w:rPr>
        <w:t>supplemental</w:t>
      </w:r>
      <w:r>
        <w:rPr>
          <w:spacing w:val="-1"/>
          <w:sz w:val="24"/>
        </w:rPr>
        <w:t xml:space="preserve"> </w:t>
      </w:r>
      <w:r>
        <w:rPr>
          <w:sz w:val="24"/>
        </w:rPr>
        <w:t>readings</w:t>
      </w:r>
    </w:p>
    <w:p w14:paraId="44E97C63" w14:textId="77777777" w:rsidR="00D65067" w:rsidRDefault="00EF006C" w:rsidP="009841BF">
      <w:pPr>
        <w:pStyle w:val="ListParagraph"/>
        <w:numPr>
          <w:ilvl w:val="0"/>
          <w:numId w:val="26"/>
        </w:numPr>
        <w:tabs>
          <w:tab w:val="left" w:pos="1588"/>
        </w:tabs>
        <w:ind w:hanging="364"/>
        <w:rPr>
          <w:sz w:val="24"/>
        </w:rPr>
      </w:pPr>
      <w:r>
        <w:rPr>
          <w:sz w:val="24"/>
        </w:rPr>
        <w:t>Conference</w:t>
      </w:r>
      <w:r>
        <w:rPr>
          <w:spacing w:val="-6"/>
          <w:sz w:val="24"/>
        </w:rPr>
        <w:t xml:space="preserve"> </w:t>
      </w:r>
      <w:r>
        <w:rPr>
          <w:sz w:val="24"/>
        </w:rPr>
        <w:t>-</w:t>
      </w:r>
      <w:r>
        <w:rPr>
          <w:spacing w:val="-2"/>
          <w:sz w:val="24"/>
        </w:rPr>
        <w:t xml:space="preserve"> </w:t>
      </w:r>
      <w:r>
        <w:rPr>
          <w:sz w:val="24"/>
        </w:rPr>
        <w:t>individual</w:t>
      </w:r>
      <w:r>
        <w:rPr>
          <w:spacing w:val="-1"/>
          <w:sz w:val="24"/>
        </w:rPr>
        <w:t xml:space="preserve"> </w:t>
      </w:r>
      <w:r>
        <w:rPr>
          <w:sz w:val="24"/>
        </w:rPr>
        <w:t>and</w:t>
      </w:r>
      <w:r>
        <w:rPr>
          <w:spacing w:val="-1"/>
          <w:sz w:val="24"/>
        </w:rPr>
        <w:t xml:space="preserve"> </w:t>
      </w:r>
      <w:r>
        <w:rPr>
          <w:sz w:val="24"/>
        </w:rPr>
        <w:t>group</w:t>
      </w:r>
    </w:p>
    <w:p w14:paraId="4C55CDB6" w14:textId="77777777" w:rsidR="00D65067" w:rsidRDefault="00EF006C" w:rsidP="009841BF">
      <w:pPr>
        <w:pStyle w:val="ListParagraph"/>
        <w:numPr>
          <w:ilvl w:val="0"/>
          <w:numId w:val="26"/>
        </w:numPr>
        <w:tabs>
          <w:tab w:val="left" w:pos="1588"/>
        </w:tabs>
        <w:ind w:hanging="364"/>
        <w:rPr>
          <w:sz w:val="24"/>
        </w:rPr>
      </w:pPr>
      <w:r>
        <w:rPr>
          <w:sz w:val="24"/>
        </w:rPr>
        <w:t>Objective</w:t>
      </w:r>
      <w:r>
        <w:rPr>
          <w:spacing w:val="-6"/>
          <w:sz w:val="24"/>
        </w:rPr>
        <w:t xml:space="preserve"> </w:t>
      </w:r>
      <w:r>
        <w:rPr>
          <w:sz w:val="24"/>
        </w:rPr>
        <w:t>testing</w:t>
      </w:r>
    </w:p>
    <w:p w14:paraId="12C1A09A" w14:textId="77777777" w:rsidR="00D65067" w:rsidRDefault="00EF006C" w:rsidP="009841BF">
      <w:pPr>
        <w:pStyle w:val="ListParagraph"/>
        <w:numPr>
          <w:ilvl w:val="0"/>
          <w:numId w:val="26"/>
        </w:numPr>
        <w:tabs>
          <w:tab w:val="left" w:pos="1588"/>
        </w:tabs>
        <w:spacing w:line="275" w:lineRule="exact"/>
        <w:ind w:hanging="364"/>
        <w:rPr>
          <w:sz w:val="24"/>
        </w:rPr>
      </w:pPr>
      <w:r>
        <w:rPr>
          <w:sz w:val="24"/>
        </w:rPr>
        <w:t>Self-evaluation</w:t>
      </w:r>
    </w:p>
    <w:p w14:paraId="293AF37C" w14:textId="77777777" w:rsidR="00D65067" w:rsidRDefault="00EF006C" w:rsidP="009841BF">
      <w:pPr>
        <w:pStyle w:val="ListParagraph"/>
        <w:numPr>
          <w:ilvl w:val="0"/>
          <w:numId w:val="26"/>
        </w:numPr>
        <w:tabs>
          <w:tab w:val="left" w:pos="1588"/>
        </w:tabs>
        <w:spacing w:line="275" w:lineRule="exact"/>
        <w:ind w:hanging="364"/>
        <w:rPr>
          <w:sz w:val="24"/>
        </w:rPr>
      </w:pPr>
      <w:r>
        <w:rPr>
          <w:sz w:val="24"/>
        </w:rPr>
        <w:t>Reports</w:t>
      </w:r>
      <w:r>
        <w:rPr>
          <w:spacing w:val="-6"/>
          <w:sz w:val="24"/>
        </w:rPr>
        <w:t xml:space="preserve"> </w:t>
      </w:r>
      <w:r>
        <w:rPr>
          <w:sz w:val="24"/>
        </w:rPr>
        <w:t>and</w:t>
      </w:r>
      <w:r>
        <w:rPr>
          <w:spacing w:val="-6"/>
          <w:sz w:val="24"/>
        </w:rPr>
        <w:t xml:space="preserve"> </w:t>
      </w:r>
      <w:r>
        <w:rPr>
          <w:sz w:val="24"/>
        </w:rPr>
        <w:t>projects</w:t>
      </w:r>
    </w:p>
    <w:p w14:paraId="559BB715" w14:textId="77777777" w:rsidR="00D65067" w:rsidRDefault="00EF006C" w:rsidP="009841BF">
      <w:pPr>
        <w:pStyle w:val="ListParagraph"/>
        <w:numPr>
          <w:ilvl w:val="0"/>
          <w:numId w:val="26"/>
        </w:numPr>
        <w:tabs>
          <w:tab w:val="left" w:pos="1588"/>
        </w:tabs>
        <w:ind w:hanging="364"/>
        <w:rPr>
          <w:sz w:val="24"/>
        </w:rPr>
      </w:pPr>
      <w:r>
        <w:rPr>
          <w:sz w:val="24"/>
        </w:rPr>
        <w:t>Written</w:t>
      </w:r>
      <w:r>
        <w:rPr>
          <w:spacing w:val="-8"/>
          <w:sz w:val="24"/>
        </w:rPr>
        <w:t xml:space="preserve"> </w:t>
      </w:r>
      <w:r>
        <w:rPr>
          <w:sz w:val="24"/>
        </w:rPr>
        <w:t>assignments</w:t>
      </w:r>
    </w:p>
    <w:p w14:paraId="51CB9511" w14:textId="77777777" w:rsidR="00D65067" w:rsidRDefault="00EF006C" w:rsidP="009841BF">
      <w:pPr>
        <w:pStyle w:val="ListParagraph"/>
        <w:numPr>
          <w:ilvl w:val="0"/>
          <w:numId w:val="26"/>
        </w:numPr>
        <w:tabs>
          <w:tab w:val="left" w:pos="1588"/>
        </w:tabs>
        <w:ind w:hanging="364"/>
        <w:rPr>
          <w:sz w:val="24"/>
        </w:rPr>
      </w:pPr>
      <w:r>
        <w:rPr>
          <w:sz w:val="24"/>
        </w:rPr>
        <w:t>Computer</w:t>
      </w:r>
      <w:r>
        <w:rPr>
          <w:spacing w:val="-6"/>
          <w:sz w:val="24"/>
        </w:rPr>
        <w:t xml:space="preserve"> </w:t>
      </w:r>
      <w:r>
        <w:rPr>
          <w:sz w:val="24"/>
        </w:rPr>
        <w:t>assignments</w:t>
      </w:r>
    </w:p>
    <w:p w14:paraId="0A22915C" w14:textId="77777777" w:rsidR="00D65067" w:rsidRDefault="00EF006C" w:rsidP="009841BF">
      <w:pPr>
        <w:pStyle w:val="ListParagraph"/>
        <w:numPr>
          <w:ilvl w:val="0"/>
          <w:numId w:val="26"/>
        </w:numPr>
        <w:tabs>
          <w:tab w:val="left" w:pos="1588"/>
        </w:tabs>
        <w:ind w:hanging="364"/>
        <w:rPr>
          <w:sz w:val="24"/>
        </w:rPr>
      </w:pPr>
      <w:r>
        <w:rPr>
          <w:sz w:val="24"/>
        </w:rPr>
        <w:t>Study</w:t>
      </w:r>
      <w:r>
        <w:rPr>
          <w:spacing w:val="-1"/>
          <w:sz w:val="24"/>
        </w:rPr>
        <w:t xml:space="preserve"> </w:t>
      </w:r>
      <w:r>
        <w:rPr>
          <w:sz w:val="24"/>
        </w:rPr>
        <w:t>Guides</w:t>
      </w:r>
    </w:p>
    <w:p w14:paraId="6B2F2447" w14:textId="77777777" w:rsidR="00D65067" w:rsidRDefault="00D65067">
      <w:pPr>
        <w:pStyle w:val="BodyText"/>
        <w:rPr>
          <w:sz w:val="26"/>
        </w:rPr>
      </w:pPr>
    </w:p>
    <w:p w14:paraId="0A8F97EE" w14:textId="77777777" w:rsidR="00D65067" w:rsidRDefault="00D65067">
      <w:pPr>
        <w:pStyle w:val="BodyText"/>
        <w:spacing w:before="2"/>
        <w:rPr>
          <w:sz w:val="22"/>
        </w:rPr>
      </w:pPr>
    </w:p>
    <w:p w14:paraId="41C43ABC" w14:textId="77777777" w:rsidR="00D65067" w:rsidRDefault="00EF006C">
      <w:pPr>
        <w:pStyle w:val="Heading2"/>
        <w:spacing w:before="1"/>
        <w:ind w:right="1881"/>
      </w:pPr>
      <w:bookmarkStart w:id="6" w:name="REQUIRED_TEXTBOOKS"/>
      <w:bookmarkEnd w:id="6"/>
      <w:r>
        <w:t>REQUIRED</w:t>
      </w:r>
      <w:r>
        <w:rPr>
          <w:spacing w:val="-9"/>
        </w:rPr>
        <w:t xml:space="preserve"> </w:t>
      </w:r>
      <w:r>
        <w:t>TEXTBOOKS</w:t>
      </w:r>
    </w:p>
    <w:p w14:paraId="200E1DC2" w14:textId="77777777" w:rsidR="00D65067" w:rsidRDefault="00D65067">
      <w:pPr>
        <w:pStyle w:val="BodyText"/>
        <w:spacing w:before="11"/>
        <w:rPr>
          <w:b/>
          <w:sz w:val="23"/>
        </w:rPr>
      </w:pPr>
    </w:p>
    <w:p w14:paraId="5A9D61F6" w14:textId="30A9CE83" w:rsidR="00A268BA" w:rsidRDefault="00A268BA" w:rsidP="00A268BA">
      <w:pPr>
        <w:pStyle w:val="BodyText"/>
        <w:ind w:left="799" w:right="210"/>
      </w:pPr>
      <w:r>
        <w:t>Ignatavicius,</w:t>
      </w:r>
      <w:r>
        <w:rPr>
          <w:spacing w:val="-6"/>
        </w:rPr>
        <w:t xml:space="preserve"> </w:t>
      </w:r>
      <w:r>
        <w:t>D.</w:t>
      </w:r>
      <w:r>
        <w:rPr>
          <w:spacing w:val="-3"/>
        </w:rPr>
        <w:t xml:space="preserve">, </w:t>
      </w:r>
      <w:r>
        <w:t>Workman,</w:t>
      </w:r>
      <w:r>
        <w:rPr>
          <w:spacing w:val="-2"/>
        </w:rPr>
        <w:t xml:space="preserve"> </w:t>
      </w:r>
      <w:r>
        <w:t>M.L., Rebar C., and Heimgartner, N.</w:t>
      </w:r>
      <w:r>
        <w:rPr>
          <w:spacing w:val="53"/>
        </w:rPr>
        <w:t xml:space="preserve"> </w:t>
      </w:r>
      <w:r>
        <w:t>Medical-Surgical</w:t>
      </w:r>
      <w:r>
        <w:rPr>
          <w:spacing w:val="-3"/>
        </w:rPr>
        <w:t xml:space="preserve"> </w:t>
      </w:r>
      <w:r>
        <w:t>Nursing</w:t>
      </w:r>
      <w:r w:rsidR="00AD04B8">
        <w:rPr>
          <w:spacing w:val="50"/>
        </w:rPr>
        <w:t xml:space="preserve"> </w:t>
      </w:r>
      <w:r w:rsidR="00AD04B8">
        <w:t>Concepts for Interprofessional</w:t>
      </w:r>
      <w:r>
        <w:t xml:space="preserve"> Collaborative Care,</w:t>
      </w:r>
      <w:r>
        <w:rPr>
          <w:spacing w:val="-2"/>
        </w:rPr>
        <w:t xml:space="preserve"> </w:t>
      </w:r>
      <w:r>
        <w:t>(10th ed.).  St. Louis: Elsevier, 20</w:t>
      </w:r>
      <w:r w:rsidR="00C64085">
        <w:t>21</w:t>
      </w:r>
      <w:r>
        <w:t>.</w:t>
      </w:r>
    </w:p>
    <w:p w14:paraId="37EAF27C" w14:textId="77777777" w:rsidR="00A268BA" w:rsidRDefault="00A268BA" w:rsidP="00A268BA">
      <w:pPr>
        <w:pStyle w:val="BodyText"/>
        <w:ind w:left="799" w:right="210"/>
      </w:pPr>
    </w:p>
    <w:p w14:paraId="58985EB0" w14:textId="63BC1A74" w:rsidR="00D65067" w:rsidRDefault="00EF006C">
      <w:pPr>
        <w:pStyle w:val="BodyText"/>
        <w:ind w:left="799" w:right="1450"/>
      </w:pPr>
      <w:r>
        <w:t>Ignatavicius,</w:t>
      </w:r>
      <w:r>
        <w:rPr>
          <w:spacing w:val="-6"/>
        </w:rPr>
        <w:t xml:space="preserve"> </w:t>
      </w:r>
      <w:r>
        <w:t>D</w:t>
      </w:r>
      <w:r w:rsidR="00F1075A">
        <w:t>.</w:t>
      </w:r>
      <w:r w:rsidR="007C5556">
        <w:rPr>
          <w:spacing w:val="-3"/>
        </w:rPr>
        <w:t>,</w:t>
      </w:r>
      <w:r>
        <w:rPr>
          <w:spacing w:val="-3"/>
        </w:rPr>
        <w:t xml:space="preserve"> </w:t>
      </w:r>
      <w:r>
        <w:t>Workman,</w:t>
      </w:r>
      <w:r>
        <w:rPr>
          <w:spacing w:val="-2"/>
        </w:rPr>
        <w:t xml:space="preserve"> </w:t>
      </w:r>
      <w:r>
        <w:t>M.L.</w:t>
      </w:r>
      <w:r w:rsidR="007C5556">
        <w:t>, Rebar</w:t>
      </w:r>
      <w:r w:rsidR="002812FD">
        <w:t xml:space="preserve"> C., </w:t>
      </w:r>
      <w:r w:rsidR="00AF2363">
        <w:t>and Heimgartner, N.</w:t>
      </w:r>
      <w:r>
        <w:rPr>
          <w:spacing w:val="53"/>
        </w:rPr>
        <w:t xml:space="preserve"> </w:t>
      </w:r>
      <w:r>
        <w:t>Clinical</w:t>
      </w:r>
      <w:r>
        <w:rPr>
          <w:spacing w:val="-4"/>
        </w:rPr>
        <w:t xml:space="preserve"> </w:t>
      </w:r>
      <w:r>
        <w:t>Companion</w:t>
      </w:r>
      <w:r>
        <w:rPr>
          <w:spacing w:val="-2"/>
        </w:rPr>
        <w:t xml:space="preserve"> </w:t>
      </w:r>
      <w:r>
        <w:t>Medical-Surgical</w:t>
      </w:r>
      <w:r>
        <w:rPr>
          <w:spacing w:val="-2"/>
        </w:rPr>
        <w:t xml:space="preserve"> </w:t>
      </w:r>
      <w:r>
        <w:t>Nursing</w:t>
      </w:r>
      <w:r w:rsidR="000C751E">
        <w:t xml:space="preserve"> Concepts for Interprofessional</w:t>
      </w:r>
      <w:r>
        <w:rPr>
          <w:spacing w:val="-2"/>
        </w:rPr>
        <w:t xml:space="preserve"> </w:t>
      </w:r>
      <w:r>
        <w:t>Collaborative</w:t>
      </w:r>
      <w:r>
        <w:rPr>
          <w:spacing w:val="-2"/>
        </w:rPr>
        <w:t xml:space="preserve"> </w:t>
      </w:r>
      <w:r>
        <w:t>Care,</w:t>
      </w:r>
      <w:r>
        <w:rPr>
          <w:spacing w:val="2"/>
        </w:rPr>
        <w:t xml:space="preserve"> </w:t>
      </w:r>
      <w:r>
        <w:t>(</w:t>
      </w:r>
      <w:r w:rsidR="00C64085">
        <w:t>10</w:t>
      </w:r>
      <w:r>
        <w:t>th</w:t>
      </w:r>
      <w:r>
        <w:rPr>
          <w:spacing w:val="-1"/>
        </w:rPr>
        <w:t xml:space="preserve"> </w:t>
      </w:r>
      <w:r>
        <w:t>ed.).</w:t>
      </w:r>
      <w:r>
        <w:rPr>
          <w:spacing w:val="59"/>
        </w:rPr>
        <w:t xml:space="preserve"> </w:t>
      </w:r>
      <w:r>
        <w:t>St.</w:t>
      </w:r>
      <w:r>
        <w:rPr>
          <w:spacing w:val="1"/>
        </w:rPr>
        <w:t xml:space="preserve"> </w:t>
      </w:r>
      <w:r>
        <w:t>Louis: Elsevier,</w:t>
      </w:r>
      <w:r>
        <w:rPr>
          <w:spacing w:val="-1"/>
        </w:rPr>
        <w:t xml:space="preserve"> </w:t>
      </w:r>
      <w:r>
        <w:t>20</w:t>
      </w:r>
      <w:r w:rsidR="00595284">
        <w:t>21</w:t>
      </w:r>
      <w:r>
        <w:t>.</w:t>
      </w:r>
    </w:p>
    <w:p w14:paraId="68755D27" w14:textId="77777777" w:rsidR="00D65067" w:rsidRDefault="00D65067">
      <w:pPr>
        <w:pStyle w:val="BodyText"/>
      </w:pPr>
    </w:p>
    <w:p w14:paraId="468B30F2" w14:textId="3F536375" w:rsidR="00D65067" w:rsidRDefault="00EF006C" w:rsidP="002B096C">
      <w:pPr>
        <w:pStyle w:val="BodyText"/>
        <w:ind w:left="800" w:right="811"/>
      </w:pPr>
      <w:r>
        <w:t>Ignatavicius,</w:t>
      </w:r>
      <w:r>
        <w:rPr>
          <w:spacing w:val="-6"/>
        </w:rPr>
        <w:t xml:space="preserve"> </w:t>
      </w:r>
      <w:r>
        <w:t>D</w:t>
      </w:r>
      <w:r w:rsidR="00DF3742">
        <w:t>.</w:t>
      </w:r>
      <w:r w:rsidR="00DF3742">
        <w:rPr>
          <w:spacing w:val="-3"/>
        </w:rPr>
        <w:t xml:space="preserve">, </w:t>
      </w:r>
      <w:r>
        <w:t>Workman,</w:t>
      </w:r>
      <w:r>
        <w:rPr>
          <w:spacing w:val="-2"/>
        </w:rPr>
        <w:t xml:space="preserve"> </w:t>
      </w:r>
      <w:r>
        <w:t>M.L</w:t>
      </w:r>
      <w:r w:rsidR="00DF3742">
        <w:t>., Rebar C., and Heimgartner, N.</w:t>
      </w:r>
      <w:r>
        <w:rPr>
          <w:spacing w:val="53"/>
        </w:rPr>
        <w:t xml:space="preserve"> </w:t>
      </w:r>
      <w:r>
        <w:t>Clinical Decision-Making Study Guide for Medical-Surgical</w:t>
      </w:r>
      <w:r>
        <w:rPr>
          <w:spacing w:val="-3"/>
        </w:rPr>
        <w:t xml:space="preserve"> </w:t>
      </w:r>
      <w:r>
        <w:t>Nursing</w:t>
      </w:r>
      <w:r w:rsidR="00DF3742">
        <w:rPr>
          <w:spacing w:val="50"/>
        </w:rPr>
        <w:t xml:space="preserve"> </w:t>
      </w:r>
      <w:r w:rsidR="00DF3742">
        <w:t>Concepts for Interprofessional</w:t>
      </w:r>
      <w:r>
        <w:t xml:space="preserve"> Collaborative Care,</w:t>
      </w:r>
      <w:r>
        <w:rPr>
          <w:spacing w:val="-2"/>
        </w:rPr>
        <w:t xml:space="preserve"> </w:t>
      </w:r>
      <w:r>
        <w:t>(</w:t>
      </w:r>
      <w:r w:rsidR="00DF3742">
        <w:t>1</w:t>
      </w:r>
      <w:r w:rsidR="002B4D48">
        <w:t>1</w:t>
      </w:r>
      <w:r w:rsidR="00DF3742">
        <w:t>th</w:t>
      </w:r>
      <w:r>
        <w:t xml:space="preserve"> ed</w:t>
      </w:r>
      <w:r w:rsidR="00DF3742">
        <w:t xml:space="preserve">.). </w:t>
      </w:r>
      <w:r>
        <w:rPr>
          <w:spacing w:val="-3"/>
        </w:rPr>
        <w:t xml:space="preserve"> </w:t>
      </w:r>
      <w:r>
        <w:t>St.</w:t>
      </w:r>
      <w:r>
        <w:rPr>
          <w:spacing w:val="-5"/>
        </w:rPr>
        <w:t xml:space="preserve"> </w:t>
      </w:r>
      <w:r>
        <w:t>Louis:</w:t>
      </w:r>
      <w:r>
        <w:rPr>
          <w:spacing w:val="-2"/>
        </w:rPr>
        <w:t xml:space="preserve"> </w:t>
      </w:r>
      <w:r>
        <w:t>Elsevier,</w:t>
      </w:r>
      <w:r>
        <w:rPr>
          <w:spacing w:val="-3"/>
        </w:rPr>
        <w:t xml:space="preserve"> </w:t>
      </w:r>
      <w:r>
        <w:t>20</w:t>
      </w:r>
      <w:r w:rsidR="00DF3742">
        <w:t>21</w:t>
      </w:r>
      <w:r>
        <w:t>.</w:t>
      </w:r>
    </w:p>
    <w:p w14:paraId="3E18DEFD" w14:textId="77777777" w:rsidR="00D65067" w:rsidRDefault="00D65067">
      <w:pPr>
        <w:pStyle w:val="BodyText"/>
      </w:pPr>
    </w:p>
    <w:p w14:paraId="5B2F724A" w14:textId="77777777" w:rsidR="00D65067" w:rsidRDefault="00EF006C">
      <w:pPr>
        <w:pStyle w:val="BodyText"/>
        <w:ind w:left="800"/>
      </w:pPr>
      <w:r>
        <w:t>Nursing</w:t>
      </w:r>
      <w:r>
        <w:rPr>
          <w:spacing w:val="-2"/>
        </w:rPr>
        <w:t xml:space="preserve"> </w:t>
      </w:r>
      <w:r>
        <w:t>Drug</w:t>
      </w:r>
      <w:r>
        <w:rPr>
          <w:spacing w:val="-2"/>
        </w:rPr>
        <w:t xml:space="preserve"> </w:t>
      </w:r>
      <w:r>
        <w:t>Reference/Guide</w:t>
      </w:r>
      <w:r>
        <w:rPr>
          <w:spacing w:val="-5"/>
        </w:rPr>
        <w:t xml:space="preserve"> </w:t>
      </w:r>
      <w:r>
        <w:t>(most</w:t>
      </w:r>
      <w:r>
        <w:rPr>
          <w:spacing w:val="-2"/>
        </w:rPr>
        <w:t xml:space="preserve"> </w:t>
      </w:r>
      <w:r>
        <w:t>recent</w:t>
      </w:r>
      <w:r>
        <w:rPr>
          <w:spacing w:val="-1"/>
        </w:rPr>
        <w:t xml:space="preserve"> </w:t>
      </w:r>
      <w:r>
        <w:t>edition).</w:t>
      </w:r>
      <w:r>
        <w:rPr>
          <w:spacing w:val="57"/>
        </w:rPr>
        <w:t xml:space="preserve"> </w:t>
      </w:r>
      <w:r>
        <w:t>Published</w:t>
      </w:r>
      <w:r>
        <w:rPr>
          <w:spacing w:val="-2"/>
        </w:rPr>
        <w:t xml:space="preserve"> </w:t>
      </w:r>
      <w:r>
        <w:t>within</w:t>
      </w:r>
      <w:r>
        <w:rPr>
          <w:spacing w:val="-4"/>
        </w:rPr>
        <w:t xml:space="preserve"> </w:t>
      </w:r>
      <w:r>
        <w:t>three</w:t>
      </w:r>
      <w:r>
        <w:rPr>
          <w:spacing w:val="-6"/>
        </w:rPr>
        <w:t xml:space="preserve"> </w:t>
      </w:r>
      <w:r>
        <w:t>(3)</w:t>
      </w:r>
      <w:r>
        <w:rPr>
          <w:spacing w:val="-5"/>
        </w:rPr>
        <w:t xml:space="preserve"> </w:t>
      </w:r>
      <w:r>
        <w:t>years.</w:t>
      </w:r>
    </w:p>
    <w:p w14:paraId="46406DAE" w14:textId="77777777" w:rsidR="00D65067" w:rsidRDefault="00D65067">
      <w:pPr>
        <w:pStyle w:val="BodyText"/>
        <w:rPr>
          <w:sz w:val="26"/>
        </w:rPr>
      </w:pPr>
    </w:p>
    <w:p w14:paraId="30BC7C29" w14:textId="77777777" w:rsidR="00D65067" w:rsidRDefault="00D65067">
      <w:pPr>
        <w:pStyle w:val="BodyText"/>
        <w:rPr>
          <w:sz w:val="22"/>
        </w:rPr>
      </w:pPr>
    </w:p>
    <w:p w14:paraId="49F40377" w14:textId="77777777" w:rsidR="00D65067" w:rsidRDefault="00EF006C">
      <w:pPr>
        <w:pStyle w:val="Heading2"/>
        <w:spacing w:before="0"/>
      </w:pPr>
      <w:bookmarkStart w:id="7" w:name="REQUIRED_RESOURCES"/>
      <w:bookmarkEnd w:id="7"/>
      <w:r>
        <w:t>REQUIRED</w:t>
      </w:r>
      <w:r>
        <w:rPr>
          <w:spacing w:val="-10"/>
        </w:rPr>
        <w:t xml:space="preserve"> </w:t>
      </w:r>
      <w:r>
        <w:t>RESOURCES</w:t>
      </w:r>
    </w:p>
    <w:p w14:paraId="3135CC84" w14:textId="77777777" w:rsidR="00D65067" w:rsidRDefault="00D65067">
      <w:pPr>
        <w:pStyle w:val="BodyText"/>
        <w:rPr>
          <w:b/>
        </w:rPr>
      </w:pPr>
    </w:p>
    <w:p w14:paraId="77F3A716" w14:textId="77777777" w:rsidR="00D65067" w:rsidRDefault="00EF006C">
      <w:pPr>
        <w:ind w:left="800"/>
        <w:rPr>
          <w:sz w:val="24"/>
        </w:rPr>
      </w:pPr>
      <w:r>
        <w:rPr>
          <w:sz w:val="24"/>
        </w:rPr>
        <w:t>Texas</w:t>
      </w:r>
      <w:r>
        <w:rPr>
          <w:spacing w:val="-2"/>
          <w:sz w:val="24"/>
        </w:rPr>
        <w:t xml:space="preserve"> </w:t>
      </w:r>
      <w:r>
        <w:rPr>
          <w:sz w:val="24"/>
        </w:rPr>
        <w:t>Board</w:t>
      </w:r>
      <w:r>
        <w:rPr>
          <w:spacing w:val="-3"/>
          <w:sz w:val="24"/>
        </w:rPr>
        <w:t xml:space="preserve"> </w:t>
      </w:r>
      <w:r>
        <w:rPr>
          <w:sz w:val="24"/>
        </w:rPr>
        <w:t>of</w:t>
      </w:r>
      <w:r>
        <w:rPr>
          <w:spacing w:val="-3"/>
          <w:sz w:val="24"/>
        </w:rPr>
        <w:t xml:space="preserve"> </w:t>
      </w:r>
      <w:r>
        <w:rPr>
          <w:sz w:val="24"/>
        </w:rPr>
        <w:t>Nursing Website.</w:t>
      </w:r>
      <w:r>
        <w:rPr>
          <w:spacing w:val="56"/>
          <w:sz w:val="24"/>
        </w:rPr>
        <w:t xml:space="preserve"> </w:t>
      </w:r>
      <w:r>
        <w:rPr>
          <w:i/>
          <w:sz w:val="24"/>
          <w:u w:val="single"/>
        </w:rPr>
        <w:t>Nursing</w:t>
      </w:r>
      <w:r>
        <w:rPr>
          <w:i/>
          <w:spacing w:val="-2"/>
          <w:sz w:val="24"/>
          <w:u w:val="single"/>
        </w:rPr>
        <w:t xml:space="preserve"> </w:t>
      </w:r>
      <w:r>
        <w:rPr>
          <w:i/>
          <w:sz w:val="24"/>
          <w:u w:val="single"/>
        </w:rPr>
        <w:t>Practice</w:t>
      </w:r>
      <w:r>
        <w:rPr>
          <w:i/>
          <w:spacing w:val="-6"/>
          <w:sz w:val="24"/>
          <w:u w:val="single"/>
        </w:rPr>
        <w:t xml:space="preserve"> </w:t>
      </w:r>
      <w:r>
        <w:rPr>
          <w:i/>
          <w:sz w:val="24"/>
          <w:u w:val="single"/>
        </w:rPr>
        <w:t>Act</w:t>
      </w:r>
      <w:r>
        <w:rPr>
          <w:sz w:val="24"/>
        </w:rPr>
        <w:t>.</w:t>
      </w:r>
      <w:r>
        <w:rPr>
          <w:spacing w:val="57"/>
          <w:sz w:val="24"/>
        </w:rPr>
        <w:t xml:space="preserve"> </w:t>
      </w:r>
      <w:hyperlink r:id="rId14">
        <w:r>
          <w:rPr>
            <w:color w:val="0461C1"/>
            <w:sz w:val="24"/>
            <w:u w:val="single" w:color="0461C1"/>
          </w:rPr>
          <w:t>www.bon.state.tx.us</w:t>
        </w:r>
      </w:hyperlink>
    </w:p>
    <w:p w14:paraId="595DED9A" w14:textId="77777777" w:rsidR="00D65067" w:rsidRDefault="00D65067">
      <w:pPr>
        <w:pStyle w:val="BodyText"/>
        <w:spacing w:before="2"/>
        <w:rPr>
          <w:sz w:val="16"/>
        </w:rPr>
      </w:pPr>
    </w:p>
    <w:p w14:paraId="03711B78" w14:textId="77777777" w:rsidR="00D65067" w:rsidRDefault="00EF006C">
      <w:pPr>
        <w:pStyle w:val="BodyText"/>
        <w:spacing w:before="90"/>
        <w:ind w:left="800"/>
      </w:pPr>
      <w:r>
        <w:t>National</w:t>
      </w:r>
      <w:r>
        <w:rPr>
          <w:spacing w:val="-4"/>
        </w:rPr>
        <w:t xml:space="preserve"> </w:t>
      </w:r>
      <w:r>
        <w:t>Council</w:t>
      </w:r>
      <w:r>
        <w:rPr>
          <w:spacing w:val="-2"/>
        </w:rPr>
        <w:t xml:space="preserve"> </w:t>
      </w:r>
      <w:r>
        <w:t>State</w:t>
      </w:r>
      <w:r>
        <w:rPr>
          <w:spacing w:val="-6"/>
        </w:rPr>
        <w:t xml:space="preserve"> </w:t>
      </w:r>
      <w:r>
        <w:t>Board</w:t>
      </w:r>
      <w:r>
        <w:rPr>
          <w:spacing w:val="-3"/>
        </w:rPr>
        <w:t xml:space="preserve"> </w:t>
      </w:r>
      <w:r>
        <w:t>of</w:t>
      </w:r>
      <w:r>
        <w:rPr>
          <w:spacing w:val="-5"/>
        </w:rPr>
        <w:t xml:space="preserve"> </w:t>
      </w:r>
      <w:r>
        <w:t>Nursing.</w:t>
      </w:r>
      <w:r>
        <w:rPr>
          <w:spacing w:val="-2"/>
        </w:rPr>
        <w:t xml:space="preserve"> </w:t>
      </w:r>
      <w:hyperlink r:id="rId15">
        <w:r>
          <w:rPr>
            <w:color w:val="0461C1"/>
            <w:u w:val="single" w:color="0461C1"/>
          </w:rPr>
          <w:t>https://www.ncsbn.org/index.htm</w:t>
        </w:r>
      </w:hyperlink>
    </w:p>
    <w:p w14:paraId="1C27F069" w14:textId="77777777" w:rsidR="002B22C8" w:rsidRDefault="002B22C8"/>
    <w:p w14:paraId="385E2807" w14:textId="77777777" w:rsidR="0016516A" w:rsidRDefault="0016516A">
      <w:pPr>
        <w:rPr>
          <w:ins w:id="8" w:author="Forgy, Michelle L." w:date="2021-12-10T09:11:00Z"/>
        </w:rPr>
      </w:pPr>
    </w:p>
    <w:p w14:paraId="319B6CEA" w14:textId="77777777" w:rsidR="00F55C9F" w:rsidRDefault="00F55C9F">
      <w:pPr>
        <w:rPr>
          <w:b/>
          <w:bCs/>
          <w:sz w:val="24"/>
          <w:szCs w:val="24"/>
        </w:rPr>
      </w:pPr>
      <w:bookmarkStart w:id="9" w:name="METHODS_OF_EVALUATION"/>
      <w:bookmarkEnd w:id="9"/>
      <w:r>
        <w:br w:type="page"/>
      </w:r>
    </w:p>
    <w:p w14:paraId="5C766F83" w14:textId="54C556AF" w:rsidR="00D65067" w:rsidRDefault="00EF006C">
      <w:pPr>
        <w:pStyle w:val="Heading2"/>
        <w:ind w:left="1794"/>
      </w:pPr>
      <w:r>
        <w:lastRenderedPageBreak/>
        <w:t>METHODS</w:t>
      </w:r>
      <w:r>
        <w:rPr>
          <w:spacing w:val="-7"/>
        </w:rPr>
        <w:t xml:space="preserve"> </w:t>
      </w:r>
      <w:r>
        <w:t>OF</w:t>
      </w:r>
      <w:r>
        <w:rPr>
          <w:spacing w:val="-6"/>
        </w:rPr>
        <w:t xml:space="preserve"> </w:t>
      </w:r>
      <w:r>
        <w:t>EVALUATION</w:t>
      </w:r>
    </w:p>
    <w:p w14:paraId="46A0DD7D" w14:textId="77777777" w:rsidR="00D65067" w:rsidRDefault="00D65067">
      <w:pPr>
        <w:pStyle w:val="BodyText"/>
        <w:rPr>
          <w:b/>
        </w:rPr>
      </w:pPr>
    </w:p>
    <w:p w14:paraId="245DE9A4" w14:textId="77777777" w:rsidR="00D65067" w:rsidRDefault="00EF006C" w:rsidP="00974FD6">
      <w:pPr>
        <w:pStyle w:val="ListParagraph"/>
        <w:numPr>
          <w:ilvl w:val="0"/>
          <w:numId w:val="25"/>
        </w:numPr>
        <w:tabs>
          <w:tab w:val="left" w:pos="1520"/>
        </w:tabs>
        <w:ind w:left="1083"/>
        <w:rPr>
          <w:sz w:val="24"/>
        </w:rPr>
      </w:pPr>
      <w:r>
        <w:rPr>
          <w:sz w:val="24"/>
        </w:rPr>
        <w:t>To</w:t>
      </w:r>
      <w:r>
        <w:rPr>
          <w:spacing w:val="-2"/>
          <w:sz w:val="24"/>
        </w:rPr>
        <w:t xml:space="preserve"> </w:t>
      </w:r>
      <w:r>
        <w:rPr>
          <w:sz w:val="24"/>
        </w:rPr>
        <w:t>graduate,</w:t>
      </w:r>
      <w:r>
        <w:rPr>
          <w:spacing w:val="-2"/>
          <w:sz w:val="24"/>
        </w:rPr>
        <w:t xml:space="preserve"> </w:t>
      </w:r>
      <w:r>
        <w:rPr>
          <w:sz w:val="24"/>
        </w:rPr>
        <w:t>RNSG</w:t>
      </w:r>
      <w:r>
        <w:rPr>
          <w:spacing w:val="-2"/>
          <w:sz w:val="24"/>
        </w:rPr>
        <w:t xml:space="preserve"> </w:t>
      </w:r>
      <w:r>
        <w:rPr>
          <w:sz w:val="24"/>
        </w:rPr>
        <w:t>1443</w:t>
      </w:r>
      <w:r>
        <w:rPr>
          <w:spacing w:val="-1"/>
          <w:sz w:val="24"/>
        </w:rPr>
        <w:t xml:space="preserve"> </w:t>
      </w:r>
      <w:r>
        <w:rPr>
          <w:sz w:val="24"/>
        </w:rPr>
        <w:t>and</w:t>
      </w:r>
      <w:r>
        <w:rPr>
          <w:spacing w:val="-3"/>
          <w:sz w:val="24"/>
        </w:rPr>
        <w:t xml:space="preserve"> </w:t>
      </w:r>
      <w:r>
        <w:rPr>
          <w:sz w:val="24"/>
        </w:rPr>
        <w:t>RNSG</w:t>
      </w:r>
      <w:r>
        <w:rPr>
          <w:spacing w:val="-2"/>
          <w:sz w:val="24"/>
        </w:rPr>
        <w:t xml:space="preserve"> </w:t>
      </w:r>
      <w:r>
        <w:rPr>
          <w:sz w:val="24"/>
        </w:rPr>
        <w:t>2463</w:t>
      </w:r>
      <w:r>
        <w:rPr>
          <w:spacing w:val="-1"/>
          <w:sz w:val="24"/>
        </w:rPr>
        <w:t xml:space="preserve"> </w:t>
      </w:r>
      <w:r>
        <w:rPr>
          <w:sz w:val="24"/>
        </w:rPr>
        <w:t>must</w:t>
      </w:r>
      <w:r>
        <w:rPr>
          <w:spacing w:val="-1"/>
          <w:sz w:val="24"/>
        </w:rPr>
        <w:t xml:space="preserve"> </w:t>
      </w:r>
      <w:r>
        <w:rPr>
          <w:sz w:val="24"/>
        </w:rPr>
        <w:t>be</w:t>
      </w:r>
      <w:r>
        <w:rPr>
          <w:spacing w:val="-6"/>
          <w:sz w:val="24"/>
        </w:rPr>
        <w:t xml:space="preserve"> </w:t>
      </w:r>
      <w:r>
        <w:rPr>
          <w:sz w:val="24"/>
        </w:rPr>
        <w:t>passed</w:t>
      </w:r>
      <w:r>
        <w:rPr>
          <w:spacing w:val="-2"/>
          <w:sz w:val="24"/>
        </w:rPr>
        <w:t xml:space="preserve"> </w:t>
      </w:r>
      <w:r>
        <w:rPr>
          <w:sz w:val="24"/>
        </w:rPr>
        <w:t>concurrently.</w:t>
      </w:r>
    </w:p>
    <w:p w14:paraId="41D8FB44" w14:textId="77777777" w:rsidR="00D65067" w:rsidRDefault="00D65067" w:rsidP="00974FD6">
      <w:pPr>
        <w:pStyle w:val="BodyText"/>
      </w:pPr>
    </w:p>
    <w:p w14:paraId="3C2C2C81" w14:textId="439798C9" w:rsidR="00D65067" w:rsidRDefault="00EF006C" w:rsidP="00974FD6">
      <w:pPr>
        <w:pStyle w:val="ListParagraph"/>
        <w:numPr>
          <w:ilvl w:val="0"/>
          <w:numId w:val="25"/>
        </w:numPr>
        <w:tabs>
          <w:tab w:val="left" w:pos="1520"/>
        </w:tabs>
        <w:ind w:left="1083" w:right="821" w:hanging="360"/>
        <w:rPr>
          <w:sz w:val="24"/>
        </w:rPr>
      </w:pPr>
      <w:r>
        <w:rPr>
          <w:sz w:val="24"/>
        </w:rPr>
        <w:t>Testing:</w:t>
      </w:r>
      <w:r>
        <w:rPr>
          <w:spacing w:val="-2"/>
          <w:sz w:val="24"/>
        </w:rPr>
        <w:t xml:space="preserve"> </w:t>
      </w:r>
      <w:r>
        <w:rPr>
          <w:sz w:val="24"/>
        </w:rPr>
        <w:t>An</w:t>
      </w:r>
      <w:r>
        <w:rPr>
          <w:spacing w:val="-1"/>
          <w:sz w:val="24"/>
        </w:rPr>
        <w:t xml:space="preserve"> </w:t>
      </w:r>
      <w:r>
        <w:rPr>
          <w:sz w:val="24"/>
        </w:rPr>
        <w:t>objective</w:t>
      </w:r>
      <w:r>
        <w:rPr>
          <w:spacing w:val="-2"/>
          <w:sz w:val="24"/>
        </w:rPr>
        <w:t xml:space="preserve"> </w:t>
      </w:r>
      <w:r>
        <w:rPr>
          <w:sz w:val="24"/>
        </w:rPr>
        <w:t>examination</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given</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conclusion</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unit.</w:t>
      </w:r>
      <w:r>
        <w:rPr>
          <w:spacing w:val="-1"/>
          <w:sz w:val="24"/>
        </w:rPr>
        <w:t xml:space="preserve"> </w:t>
      </w:r>
      <w:r>
        <w:rPr>
          <w:sz w:val="24"/>
        </w:rPr>
        <w:t>There</w:t>
      </w:r>
      <w:r>
        <w:rPr>
          <w:spacing w:val="-2"/>
          <w:sz w:val="24"/>
        </w:rPr>
        <w:t xml:space="preserve"> </w:t>
      </w:r>
      <w:r>
        <w:rPr>
          <w:sz w:val="24"/>
        </w:rPr>
        <w:t xml:space="preserve">is </w:t>
      </w:r>
      <w:r>
        <w:rPr>
          <w:spacing w:val="-57"/>
          <w:sz w:val="24"/>
        </w:rPr>
        <w:t>a</w:t>
      </w:r>
      <w:r>
        <w:rPr>
          <w:sz w:val="24"/>
        </w:rPr>
        <w:t xml:space="preserve"> total of s</w:t>
      </w:r>
      <w:r w:rsidR="00A56220">
        <w:rPr>
          <w:sz w:val="24"/>
        </w:rPr>
        <w:t>ix</w:t>
      </w:r>
      <w:r>
        <w:rPr>
          <w:sz w:val="24"/>
        </w:rPr>
        <w:t xml:space="preserve"> (</w:t>
      </w:r>
      <w:r w:rsidR="00AD4E3A">
        <w:rPr>
          <w:sz w:val="24"/>
        </w:rPr>
        <w:t>6</w:t>
      </w:r>
      <w:r>
        <w:rPr>
          <w:sz w:val="24"/>
        </w:rPr>
        <w:t xml:space="preserve">) unit exams. </w:t>
      </w:r>
    </w:p>
    <w:p w14:paraId="05B431AD" w14:textId="77777777" w:rsidR="00D65067" w:rsidRDefault="00D65067" w:rsidP="00974FD6">
      <w:pPr>
        <w:pStyle w:val="BodyText"/>
        <w:spacing w:before="9"/>
        <w:rPr>
          <w:sz w:val="23"/>
        </w:rPr>
      </w:pPr>
    </w:p>
    <w:p w14:paraId="6CE26108" w14:textId="77777777" w:rsidR="00D65067" w:rsidRDefault="00EF006C" w:rsidP="00974FD6">
      <w:pPr>
        <w:pStyle w:val="ListParagraph"/>
        <w:numPr>
          <w:ilvl w:val="0"/>
          <w:numId w:val="25"/>
        </w:numPr>
        <w:tabs>
          <w:tab w:val="left" w:pos="1520"/>
        </w:tabs>
        <w:ind w:left="1083"/>
        <w:rPr>
          <w:sz w:val="24"/>
        </w:rPr>
      </w:pPr>
      <w:r>
        <w:rPr>
          <w:sz w:val="24"/>
        </w:rPr>
        <w:t>A</w:t>
      </w:r>
      <w:r>
        <w:rPr>
          <w:spacing w:val="-2"/>
          <w:sz w:val="24"/>
        </w:rPr>
        <w:t xml:space="preserve"> </w:t>
      </w:r>
      <w:r>
        <w:rPr>
          <w:sz w:val="24"/>
        </w:rPr>
        <w:t>comprehensive</w:t>
      </w:r>
      <w:r>
        <w:rPr>
          <w:spacing w:val="-2"/>
          <w:sz w:val="24"/>
        </w:rPr>
        <w:t xml:space="preserve"> </w:t>
      </w:r>
      <w:r>
        <w:rPr>
          <w:sz w:val="24"/>
        </w:rPr>
        <w:t>Final</w:t>
      </w:r>
      <w:r>
        <w:rPr>
          <w:spacing w:val="-1"/>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given</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semester.</w:t>
      </w:r>
    </w:p>
    <w:p w14:paraId="5B7877AE" w14:textId="77777777" w:rsidR="00721665" w:rsidRPr="00721665" w:rsidRDefault="00721665" w:rsidP="00974FD6">
      <w:pPr>
        <w:pStyle w:val="ListParagraph"/>
        <w:ind w:left="1083"/>
        <w:rPr>
          <w:sz w:val="24"/>
        </w:rPr>
      </w:pPr>
    </w:p>
    <w:p w14:paraId="4E7AE38D" w14:textId="42E5CDEE" w:rsidR="00721665" w:rsidRPr="00A95181" w:rsidRDefault="00064069" w:rsidP="00974FD6">
      <w:pPr>
        <w:pStyle w:val="ListParagraph"/>
        <w:numPr>
          <w:ilvl w:val="0"/>
          <w:numId w:val="25"/>
        </w:numPr>
        <w:tabs>
          <w:tab w:val="left" w:pos="1520"/>
        </w:tabs>
        <w:ind w:left="1083"/>
        <w:rPr>
          <w:sz w:val="24"/>
          <w:szCs w:val="24"/>
        </w:rPr>
      </w:pPr>
      <w:r w:rsidRPr="00A95181">
        <w:rPr>
          <w:color w:val="000000"/>
          <w:sz w:val="24"/>
          <w:szCs w:val="24"/>
          <w:bdr w:val="none" w:sz="0" w:space="0" w:color="auto" w:frame="1"/>
          <w:shd w:val="clear" w:color="auto" w:fill="FFFFFF"/>
        </w:rPr>
        <w:t xml:space="preserve">Exams for the course will be taken via computer with MOODLE using </w:t>
      </w:r>
      <w:proofErr w:type="spellStart"/>
      <w:r w:rsidRPr="00A95181">
        <w:rPr>
          <w:color w:val="000000"/>
          <w:sz w:val="24"/>
          <w:szCs w:val="24"/>
          <w:bdr w:val="none" w:sz="0" w:space="0" w:color="auto" w:frame="1"/>
          <w:shd w:val="clear" w:color="auto" w:fill="FFFFFF"/>
        </w:rPr>
        <w:t>Respondus</w:t>
      </w:r>
      <w:proofErr w:type="spellEnd"/>
      <w:r w:rsidRPr="00A95181">
        <w:rPr>
          <w:color w:val="000000"/>
          <w:sz w:val="24"/>
          <w:szCs w:val="24"/>
          <w:bdr w:val="none" w:sz="0" w:space="0" w:color="auto" w:frame="1"/>
          <w:shd w:val="clear" w:color="auto" w:fill="FFFFFF"/>
        </w:rPr>
        <w:t xml:space="preserve"> Lockdown Browser.  Exams are forward progression only.  You will not have the opportunity to change answers once you progress to the next exam question.  Questions that are skipped will receive no credit.</w:t>
      </w:r>
    </w:p>
    <w:p w14:paraId="43B17009" w14:textId="77777777" w:rsidR="00D65067" w:rsidRDefault="00D65067" w:rsidP="00974FD6">
      <w:pPr>
        <w:pStyle w:val="BodyText"/>
      </w:pPr>
    </w:p>
    <w:p w14:paraId="0923D420" w14:textId="374F8AC3" w:rsidR="00D65067" w:rsidRDefault="00EF006C" w:rsidP="00974FD6">
      <w:pPr>
        <w:pStyle w:val="ListParagraph"/>
        <w:numPr>
          <w:ilvl w:val="0"/>
          <w:numId w:val="25"/>
        </w:numPr>
        <w:tabs>
          <w:tab w:val="left" w:pos="1520"/>
        </w:tabs>
        <w:ind w:left="1082" w:right="1050" w:hanging="360"/>
        <w:rPr>
          <w:sz w:val="24"/>
        </w:rPr>
      </w:pPr>
      <w:r>
        <w:rPr>
          <w:sz w:val="24"/>
        </w:rPr>
        <w:t>Exam</w:t>
      </w:r>
      <w:r>
        <w:rPr>
          <w:spacing w:val="-1"/>
          <w:sz w:val="24"/>
        </w:rPr>
        <w:t xml:space="preserve"> </w:t>
      </w:r>
      <w:r>
        <w:rPr>
          <w:sz w:val="24"/>
        </w:rPr>
        <w:t>grades</w:t>
      </w:r>
      <w:r>
        <w:rPr>
          <w:spacing w:val="1"/>
          <w:sz w:val="24"/>
        </w:rPr>
        <w:t xml:space="preserve"> </w:t>
      </w:r>
      <w:r>
        <w:rPr>
          <w:sz w:val="24"/>
        </w:rPr>
        <w:t>are</w:t>
      </w:r>
      <w:r>
        <w:rPr>
          <w:spacing w:val="-2"/>
          <w:sz w:val="24"/>
        </w:rPr>
        <w:t xml:space="preserve"> </w:t>
      </w:r>
      <w:r>
        <w:rPr>
          <w:sz w:val="24"/>
        </w:rPr>
        <w:t>made</w:t>
      </w:r>
      <w:r>
        <w:rPr>
          <w:spacing w:val="-1"/>
          <w:sz w:val="24"/>
        </w:rPr>
        <w:t xml:space="preserve"> </w:t>
      </w:r>
      <w:r>
        <w:rPr>
          <w:sz w:val="24"/>
        </w:rPr>
        <w:t>available</w:t>
      </w:r>
      <w:r>
        <w:rPr>
          <w:spacing w:val="-2"/>
          <w:sz w:val="24"/>
        </w:rPr>
        <w:t xml:space="preserve"> </w:t>
      </w:r>
      <w:r>
        <w:rPr>
          <w:sz w:val="24"/>
        </w:rPr>
        <w:t>as</w:t>
      </w:r>
      <w:r>
        <w:rPr>
          <w:spacing w:val="-1"/>
          <w:sz w:val="24"/>
        </w:rPr>
        <w:t xml:space="preserve"> </w:t>
      </w:r>
      <w:r>
        <w:rPr>
          <w:sz w:val="24"/>
        </w:rPr>
        <w:t>soon</w:t>
      </w:r>
      <w:r>
        <w:rPr>
          <w:spacing w:val="-1"/>
          <w:sz w:val="24"/>
        </w:rPr>
        <w:t xml:space="preserve"> </w:t>
      </w:r>
      <w:r>
        <w:rPr>
          <w:sz w:val="24"/>
        </w:rPr>
        <w:t>as possible</w:t>
      </w:r>
      <w:r>
        <w:rPr>
          <w:spacing w:val="-2"/>
          <w:sz w:val="24"/>
        </w:rPr>
        <w:t xml:space="preserve"> </w:t>
      </w:r>
      <w:r>
        <w:rPr>
          <w:sz w:val="24"/>
        </w:rPr>
        <w:t>but</w:t>
      </w:r>
      <w:r>
        <w:rPr>
          <w:spacing w:val="-1"/>
          <w:sz w:val="24"/>
        </w:rPr>
        <w:t xml:space="preserve"> </w:t>
      </w:r>
      <w:r w:rsidR="00071041">
        <w:rPr>
          <w:spacing w:val="-1"/>
          <w:sz w:val="24"/>
        </w:rPr>
        <w:t>should not be expected until the next class day</w:t>
      </w:r>
      <w:r>
        <w:rPr>
          <w:sz w:val="24"/>
        </w:rPr>
        <w:t>. Unit exams are available for topic review for a period of one week</w:t>
      </w:r>
      <w:r>
        <w:rPr>
          <w:spacing w:val="1"/>
          <w:sz w:val="24"/>
        </w:rPr>
        <w:t xml:space="preserve"> </w:t>
      </w:r>
      <w:r>
        <w:rPr>
          <w:sz w:val="24"/>
        </w:rPr>
        <w:t xml:space="preserve">following the date of the exam. </w:t>
      </w:r>
      <w:r w:rsidR="001A0E31">
        <w:rPr>
          <w:sz w:val="24"/>
        </w:rPr>
        <w:t xml:space="preserve">If there are any students who need a makeup exam, review will not be done until the makeup exam is complete. </w:t>
      </w:r>
      <w:r>
        <w:rPr>
          <w:sz w:val="24"/>
        </w:rPr>
        <w:t>This is your only opportunity to review the exams.</w:t>
      </w:r>
      <w:r>
        <w:rPr>
          <w:spacing w:val="1"/>
          <w:sz w:val="24"/>
        </w:rPr>
        <w:t xml:space="preserve"> </w:t>
      </w:r>
      <w:r>
        <w:rPr>
          <w:sz w:val="24"/>
        </w:rPr>
        <w:t>Arrangements for exam topic review should be made with your instructor. The final</w:t>
      </w:r>
      <w:r>
        <w:rPr>
          <w:spacing w:val="1"/>
          <w:sz w:val="24"/>
        </w:rPr>
        <w:t xml:space="preserve"> </w:t>
      </w:r>
      <w:r>
        <w:rPr>
          <w:sz w:val="24"/>
        </w:rPr>
        <w:t>examination</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comprehensive and</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available</w:t>
      </w:r>
      <w:r>
        <w:rPr>
          <w:spacing w:val="-2"/>
          <w:sz w:val="24"/>
        </w:rPr>
        <w:t xml:space="preserve"> </w:t>
      </w:r>
      <w:r>
        <w:rPr>
          <w:sz w:val="24"/>
        </w:rPr>
        <w:t>for</w:t>
      </w:r>
      <w:r>
        <w:rPr>
          <w:spacing w:val="-5"/>
          <w:sz w:val="24"/>
        </w:rPr>
        <w:t xml:space="preserve"> </w:t>
      </w:r>
      <w:r>
        <w:rPr>
          <w:sz w:val="24"/>
        </w:rPr>
        <w:t>student</w:t>
      </w:r>
      <w:r>
        <w:rPr>
          <w:spacing w:val="-1"/>
          <w:sz w:val="24"/>
        </w:rPr>
        <w:t xml:space="preserve"> </w:t>
      </w:r>
      <w:r>
        <w:rPr>
          <w:sz w:val="24"/>
        </w:rPr>
        <w:t>review.</w:t>
      </w:r>
    </w:p>
    <w:p w14:paraId="3E8D94B6" w14:textId="77777777" w:rsidR="00D65067" w:rsidRDefault="00D65067" w:rsidP="00974FD6">
      <w:pPr>
        <w:pStyle w:val="BodyText"/>
        <w:spacing w:before="3"/>
      </w:pPr>
    </w:p>
    <w:p w14:paraId="588ECFB9" w14:textId="176B2C84" w:rsidR="00D65067" w:rsidRDefault="00EF006C" w:rsidP="00974FD6">
      <w:pPr>
        <w:pStyle w:val="ListParagraph"/>
        <w:numPr>
          <w:ilvl w:val="0"/>
          <w:numId w:val="25"/>
        </w:numPr>
        <w:tabs>
          <w:tab w:val="left" w:pos="1520"/>
        </w:tabs>
        <w:ind w:left="1083" w:right="862" w:hanging="360"/>
        <w:rPr>
          <w:sz w:val="24"/>
        </w:rPr>
      </w:pPr>
      <w:r>
        <w:rPr>
          <w:sz w:val="24"/>
        </w:rPr>
        <w:t xml:space="preserve">Discussion or disclosing the exams to others constitutes a </w:t>
      </w:r>
      <w:r>
        <w:rPr>
          <w:b/>
          <w:sz w:val="24"/>
        </w:rPr>
        <w:t xml:space="preserve">BREACH OF ETHICS </w:t>
      </w:r>
      <w:r>
        <w:rPr>
          <w:sz w:val="24"/>
        </w:rPr>
        <w:t>and</w:t>
      </w:r>
      <w:r>
        <w:rPr>
          <w:spacing w:val="-57"/>
          <w:sz w:val="24"/>
        </w:rPr>
        <w:t xml:space="preserve"> </w:t>
      </w:r>
      <w:r w:rsidR="00B741D1">
        <w:rPr>
          <w:spacing w:val="-57"/>
          <w:sz w:val="24"/>
        </w:rPr>
        <w:t xml:space="preserve">    </w:t>
      </w:r>
      <w:r>
        <w:rPr>
          <w:sz w:val="24"/>
        </w:rPr>
        <w:t>will be evaluated by the Dean and Professional Conduct Committee. Refrain from</w:t>
      </w:r>
      <w:r>
        <w:rPr>
          <w:spacing w:val="1"/>
          <w:sz w:val="24"/>
        </w:rPr>
        <w:t xml:space="preserve"> </w:t>
      </w:r>
      <w:r>
        <w:rPr>
          <w:sz w:val="24"/>
        </w:rPr>
        <w:t>discussing</w:t>
      </w:r>
      <w:r>
        <w:rPr>
          <w:spacing w:val="-1"/>
          <w:sz w:val="24"/>
        </w:rPr>
        <w:t xml:space="preserve"> </w:t>
      </w:r>
      <w:r>
        <w:rPr>
          <w:sz w:val="24"/>
        </w:rPr>
        <w:t>the</w:t>
      </w:r>
      <w:r>
        <w:rPr>
          <w:spacing w:val="-1"/>
          <w:sz w:val="24"/>
        </w:rPr>
        <w:t xml:space="preserve"> </w:t>
      </w:r>
      <w:r>
        <w:rPr>
          <w:sz w:val="24"/>
        </w:rPr>
        <w:t>contents of</w:t>
      </w:r>
      <w:r>
        <w:rPr>
          <w:spacing w:val="-1"/>
          <w:sz w:val="24"/>
        </w:rPr>
        <w:t xml:space="preserve"> </w:t>
      </w:r>
      <w:r>
        <w:rPr>
          <w:sz w:val="24"/>
        </w:rPr>
        <w:t>exams</w:t>
      </w:r>
      <w:r>
        <w:rPr>
          <w:spacing w:val="-1"/>
          <w:sz w:val="24"/>
        </w:rPr>
        <w:t xml:space="preserve"> </w:t>
      </w:r>
      <w:r>
        <w:rPr>
          <w:sz w:val="24"/>
        </w:rPr>
        <w:t xml:space="preserve">with </w:t>
      </w:r>
      <w:r>
        <w:rPr>
          <w:sz w:val="24"/>
          <w:u w:val="single"/>
        </w:rPr>
        <w:t>anyone</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faculty.</w:t>
      </w:r>
    </w:p>
    <w:p w14:paraId="79C3E297" w14:textId="77777777" w:rsidR="00D65067" w:rsidRDefault="00D65067" w:rsidP="00974FD6">
      <w:pPr>
        <w:pStyle w:val="BodyText"/>
        <w:spacing w:before="11"/>
        <w:rPr>
          <w:sz w:val="15"/>
        </w:rPr>
      </w:pPr>
    </w:p>
    <w:p w14:paraId="6AD8BAC1" w14:textId="1B5C799C" w:rsidR="00D65067" w:rsidRDefault="00EF006C" w:rsidP="00974FD6">
      <w:pPr>
        <w:pStyle w:val="ListParagraph"/>
        <w:numPr>
          <w:ilvl w:val="0"/>
          <w:numId w:val="25"/>
        </w:numPr>
        <w:tabs>
          <w:tab w:val="left" w:pos="1520"/>
        </w:tabs>
        <w:spacing w:before="90"/>
        <w:ind w:left="1083" w:right="733" w:hanging="360"/>
        <w:rPr>
          <w:sz w:val="24"/>
        </w:rPr>
      </w:pPr>
      <w:r>
        <w:rPr>
          <w:sz w:val="24"/>
        </w:rPr>
        <w:t>During the administration of any on campus exams, the student will not be allowed to</w:t>
      </w:r>
      <w:r>
        <w:rPr>
          <w:spacing w:val="1"/>
          <w:sz w:val="24"/>
        </w:rPr>
        <w:t xml:space="preserve"> </w:t>
      </w:r>
      <w:r>
        <w:rPr>
          <w:sz w:val="24"/>
        </w:rPr>
        <w:t>bring any</w:t>
      </w:r>
      <w:r w:rsidR="001D74A9">
        <w:rPr>
          <w:sz w:val="24"/>
        </w:rPr>
        <w:t xml:space="preserve"> </w:t>
      </w:r>
      <w:r w:rsidR="001D74A9" w:rsidRPr="007F57DA">
        <w:rPr>
          <w:sz w:val="24"/>
        </w:rPr>
        <w:t>personal</w:t>
      </w:r>
      <w:r w:rsidRPr="007F57DA">
        <w:rPr>
          <w:sz w:val="24"/>
        </w:rPr>
        <w:t xml:space="preserve"> items into the classroom (purses, hats, bags, books, backpacks, cell phones,</w:t>
      </w:r>
      <w:r w:rsidRPr="007F57DA">
        <w:rPr>
          <w:spacing w:val="1"/>
          <w:sz w:val="24"/>
        </w:rPr>
        <w:t xml:space="preserve"> </w:t>
      </w:r>
      <w:r w:rsidRPr="007F57DA">
        <w:rPr>
          <w:sz w:val="24"/>
        </w:rPr>
        <w:t>smart watches, digital devices et</w:t>
      </w:r>
      <w:r w:rsidR="007F57DA">
        <w:rPr>
          <w:sz w:val="24"/>
        </w:rPr>
        <w:t>c.)</w:t>
      </w:r>
      <w:r w:rsidR="00523526">
        <w:rPr>
          <w:sz w:val="24"/>
        </w:rPr>
        <w:t>.</w:t>
      </w:r>
      <w:r w:rsidR="00CB3524">
        <w:rPr>
          <w:sz w:val="24"/>
        </w:rPr>
        <w:t xml:space="preserve"> </w:t>
      </w:r>
      <w:r w:rsidR="00523526">
        <w:rPr>
          <w:sz w:val="24"/>
        </w:rPr>
        <w:t xml:space="preserve"> O</w:t>
      </w:r>
      <w:r w:rsidR="00CB3524">
        <w:rPr>
          <w:sz w:val="24"/>
        </w:rPr>
        <w:t>nly</w:t>
      </w:r>
      <w:r w:rsidR="007F57DA">
        <w:rPr>
          <w:sz w:val="24"/>
        </w:rPr>
        <w:t xml:space="preserve"> a computer (if needed for testing),</w:t>
      </w:r>
      <w:r w:rsidRPr="007F57DA">
        <w:rPr>
          <w:color w:val="000000"/>
          <w:sz w:val="24"/>
        </w:rPr>
        <w:t xml:space="preserve"> pencils and car keys</w:t>
      </w:r>
      <w:r w:rsidR="007F57DA" w:rsidRPr="007F57DA">
        <w:rPr>
          <w:color w:val="000000"/>
          <w:sz w:val="24"/>
        </w:rPr>
        <w:t xml:space="preserve"> will be allowed</w:t>
      </w:r>
      <w:r w:rsidRPr="007F57DA">
        <w:rPr>
          <w:color w:val="000000"/>
          <w:sz w:val="24"/>
        </w:rPr>
        <w:t xml:space="preserve">. </w:t>
      </w:r>
      <w:r w:rsidRPr="007F57DA">
        <w:rPr>
          <w:b/>
          <w:color w:val="000000"/>
          <w:sz w:val="24"/>
        </w:rPr>
        <w:t>For</w:t>
      </w:r>
      <w:r w:rsidR="00A72012" w:rsidRPr="007F57DA">
        <w:rPr>
          <w:b/>
          <w:color w:val="000000"/>
          <w:sz w:val="24"/>
        </w:rPr>
        <w:t xml:space="preserve"> </w:t>
      </w:r>
      <w:r w:rsidRPr="007F57DA">
        <w:rPr>
          <w:b/>
          <w:color w:val="000000"/>
          <w:sz w:val="24"/>
        </w:rPr>
        <w:t xml:space="preserve">virtual exam instructions refer to the </w:t>
      </w:r>
      <w:r w:rsidR="006B5286">
        <w:rPr>
          <w:b/>
          <w:color w:val="000000"/>
          <w:sz w:val="24"/>
        </w:rPr>
        <w:t>o</w:t>
      </w:r>
      <w:r w:rsidRPr="007F57DA">
        <w:rPr>
          <w:b/>
          <w:color w:val="000000"/>
          <w:sz w:val="24"/>
        </w:rPr>
        <w:t>nline testing guidelines stated in this course</w:t>
      </w:r>
      <w:r w:rsidRPr="007F57DA">
        <w:rPr>
          <w:b/>
          <w:color w:val="000000"/>
          <w:spacing w:val="-57"/>
          <w:sz w:val="24"/>
        </w:rPr>
        <w:t xml:space="preserve"> </w:t>
      </w:r>
      <w:r w:rsidRPr="007F57DA">
        <w:rPr>
          <w:b/>
          <w:color w:val="000000"/>
          <w:sz w:val="24"/>
        </w:rPr>
        <w:t>s</w:t>
      </w:r>
      <w:r w:rsidR="00721665" w:rsidRPr="007F57DA">
        <w:rPr>
          <w:b/>
          <w:color w:val="000000"/>
          <w:sz w:val="24"/>
        </w:rPr>
        <w:t xml:space="preserve"> </w:t>
      </w:r>
      <w:r w:rsidR="0030290F" w:rsidRPr="007F57DA">
        <w:rPr>
          <w:b/>
          <w:color w:val="000000"/>
          <w:sz w:val="24"/>
        </w:rPr>
        <w:t>s</w:t>
      </w:r>
      <w:r w:rsidRPr="007F57DA">
        <w:rPr>
          <w:b/>
          <w:color w:val="000000"/>
          <w:sz w:val="24"/>
        </w:rPr>
        <w:t>yllabus.</w:t>
      </w:r>
    </w:p>
    <w:p w14:paraId="178180B7" w14:textId="77777777" w:rsidR="00D65067" w:rsidRDefault="00D65067" w:rsidP="00974FD6">
      <w:pPr>
        <w:pStyle w:val="BodyText"/>
        <w:spacing w:before="2"/>
        <w:rPr>
          <w:b/>
        </w:rPr>
      </w:pPr>
    </w:p>
    <w:p w14:paraId="5E33B708" w14:textId="6C869A2D" w:rsidR="00D65067" w:rsidRDefault="00EF006C" w:rsidP="00974FD6">
      <w:pPr>
        <w:pStyle w:val="ListParagraph"/>
        <w:numPr>
          <w:ilvl w:val="0"/>
          <w:numId w:val="25"/>
        </w:numPr>
        <w:tabs>
          <w:tab w:val="left" w:pos="1520"/>
        </w:tabs>
        <w:ind w:left="1083" w:right="616" w:hanging="360"/>
        <w:rPr>
          <w:sz w:val="24"/>
        </w:rPr>
      </w:pPr>
      <w:r>
        <w:rPr>
          <w:sz w:val="24"/>
        </w:rPr>
        <w:t xml:space="preserve">Students who do not achieve a </w:t>
      </w:r>
      <w:r>
        <w:rPr>
          <w:b/>
          <w:sz w:val="24"/>
        </w:rPr>
        <w:t xml:space="preserve">passing grade of 75% on </w:t>
      </w:r>
      <w:r w:rsidR="006D20A6">
        <w:rPr>
          <w:b/>
          <w:sz w:val="24"/>
        </w:rPr>
        <w:t>the</w:t>
      </w:r>
      <w:r>
        <w:rPr>
          <w:b/>
          <w:sz w:val="24"/>
        </w:rPr>
        <w:t xml:space="preserve"> unit exam will be</w:t>
      </w:r>
      <w:r>
        <w:rPr>
          <w:b/>
          <w:spacing w:val="1"/>
          <w:sz w:val="24"/>
        </w:rPr>
        <w:t xml:space="preserve"> </w:t>
      </w:r>
      <w:r>
        <w:rPr>
          <w:b/>
          <w:sz w:val="24"/>
        </w:rPr>
        <w:t xml:space="preserve">required to complete remediation in ATI by an assigned date. </w:t>
      </w:r>
      <w:r>
        <w:rPr>
          <w:sz w:val="24"/>
        </w:rPr>
        <w:t>A score of at least 80%</w:t>
      </w:r>
      <w:r>
        <w:rPr>
          <w:spacing w:val="-57"/>
          <w:sz w:val="24"/>
        </w:rPr>
        <w:t xml:space="preserve"> </w:t>
      </w:r>
      <w:r>
        <w:rPr>
          <w:sz w:val="24"/>
        </w:rPr>
        <w:t xml:space="preserve">must be attained on </w:t>
      </w:r>
      <w:r w:rsidR="009E38E1">
        <w:rPr>
          <w:sz w:val="24"/>
        </w:rPr>
        <w:t>required</w:t>
      </w:r>
      <w:r>
        <w:rPr>
          <w:sz w:val="24"/>
        </w:rPr>
        <w:t xml:space="preserve"> remediation. A student may not be allowed to take the final exam</w:t>
      </w:r>
      <w:r>
        <w:rPr>
          <w:spacing w:val="1"/>
          <w:sz w:val="24"/>
        </w:rPr>
        <w:t xml:space="preserve"> </w:t>
      </w:r>
      <w:r>
        <w:rPr>
          <w:sz w:val="24"/>
        </w:rPr>
        <w:t>if</w:t>
      </w:r>
      <w:r>
        <w:rPr>
          <w:spacing w:val="-3"/>
          <w:sz w:val="24"/>
        </w:rPr>
        <w:t xml:space="preserve"> </w:t>
      </w:r>
      <w:r>
        <w:rPr>
          <w:sz w:val="24"/>
        </w:rPr>
        <w:t>remediation</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due</w:t>
      </w:r>
      <w:r>
        <w:rPr>
          <w:spacing w:val="-5"/>
          <w:sz w:val="24"/>
        </w:rPr>
        <w:t xml:space="preserve"> </w:t>
      </w:r>
      <w:r>
        <w:rPr>
          <w:sz w:val="24"/>
        </w:rPr>
        <w:t>date.</w:t>
      </w:r>
      <w:r>
        <w:rPr>
          <w:spacing w:val="-1"/>
          <w:sz w:val="24"/>
        </w:rPr>
        <w:t xml:space="preserve"> </w:t>
      </w:r>
      <w:r>
        <w:rPr>
          <w:sz w:val="24"/>
        </w:rPr>
        <w:t>Remediation</w:t>
      </w:r>
      <w:r>
        <w:rPr>
          <w:spacing w:val="-3"/>
          <w:sz w:val="24"/>
        </w:rPr>
        <w:t xml:space="preserve"> </w:t>
      </w:r>
      <w:r>
        <w:rPr>
          <w:sz w:val="24"/>
        </w:rPr>
        <w:t>is</w:t>
      </w:r>
      <w:r>
        <w:rPr>
          <w:spacing w:val="-1"/>
          <w:sz w:val="24"/>
        </w:rPr>
        <w:t xml:space="preserve"> </w:t>
      </w:r>
      <w:r>
        <w:rPr>
          <w:sz w:val="24"/>
        </w:rPr>
        <w:t>intended</w:t>
      </w:r>
      <w:r>
        <w:rPr>
          <w:spacing w:val="-1"/>
          <w:sz w:val="24"/>
        </w:rPr>
        <w:t xml:space="preserve"> </w:t>
      </w:r>
      <w:r>
        <w:rPr>
          <w:sz w:val="24"/>
        </w:rPr>
        <w:t>to</w:t>
      </w:r>
      <w:r>
        <w:rPr>
          <w:spacing w:val="-2"/>
          <w:sz w:val="24"/>
        </w:rPr>
        <w:t xml:space="preserve"> </w:t>
      </w:r>
      <w:r>
        <w:rPr>
          <w:sz w:val="24"/>
        </w:rPr>
        <w:t>strengthen</w:t>
      </w:r>
      <w:r>
        <w:rPr>
          <w:spacing w:val="-1"/>
          <w:sz w:val="24"/>
        </w:rPr>
        <w:t xml:space="preserve"> </w:t>
      </w:r>
      <w:proofErr w:type="gramStart"/>
      <w:r>
        <w:rPr>
          <w:sz w:val="24"/>
        </w:rPr>
        <w:t>the</w:t>
      </w:r>
      <w:r w:rsidR="005D03EE">
        <w:rPr>
          <w:sz w:val="24"/>
        </w:rPr>
        <w:t xml:space="preserve"> </w:t>
      </w:r>
      <w:r>
        <w:rPr>
          <w:spacing w:val="-57"/>
          <w:sz w:val="24"/>
        </w:rPr>
        <w:t xml:space="preserve"> </w:t>
      </w:r>
      <w:r>
        <w:rPr>
          <w:sz w:val="24"/>
        </w:rPr>
        <w:t>students</w:t>
      </w:r>
      <w:proofErr w:type="gramEnd"/>
      <w:r>
        <w:rPr>
          <w:sz w:val="24"/>
        </w:rPr>
        <w:t xml:space="preserve"> understanding of the unit content in preparation for the course final exam, ATI</w:t>
      </w:r>
      <w:r>
        <w:rPr>
          <w:spacing w:val="1"/>
          <w:sz w:val="24"/>
        </w:rPr>
        <w:t xml:space="preserve"> </w:t>
      </w:r>
      <w:r>
        <w:rPr>
          <w:sz w:val="24"/>
        </w:rPr>
        <w:t>Comprehensive</w:t>
      </w:r>
      <w:r>
        <w:rPr>
          <w:spacing w:val="-2"/>
          <w:sz w:val="24"/>
        </w:rPr>
        <w:t xml:space="preserve"> </w:t>
      </w:r>
      <w:r>
        <w:rPr>
          <w:sz w:val="24"/>
        </w:rPr>
        <w:t>Predictor, and NCLEX-RN</w:t>
      </w:r>
      <w:r>
        <w:rPr>
          <w:spacing w:val="1"/>
          <w:sz w:val="24"/>
        </w:rPr>
        <w:t xml:space="preserve"> </w:t>
      </w:r>
      <w:r>
        <w:rPr>
          <w:sz w:val="24"/>
        </w:rPr>
        <w:t>exam.</w:t>
      </w:r>
    </w:p>
    <w:p w14:paraId="0101A3D9" w14:textId="77777777" w:rsidR="00D65067" w:rsidRDefault="00D65067" w:rsidP="00974FD6">
      <w:pPr>
        <w:pStyle w:val="BodyText"/>
      </w:pPr>
    </w:p>
    <w:p w14:paraId="36F76B90" w14:textId="05DBE3AC" w:rsidR="00D65067" w:rsidRDefault="00EF006C" w:rsidP="00974FD6">
      <w:pPr>
        <w:pStyle w:val="ListParagraph"/>
        <w:numPr>
          <w:ilvl w:val="0"/>
          <w:numId w:val="25"/>
        </w:numPr>
        <w:tabs>
          <w:tab w:val="left" w:pos="1520"/>
        </w:tabs>
        <w:spacing w:before="1"/>
        <w:ind w:left="1082" w:right="791" w:hanging="360"/>
        <w:rPr>
          <w:sz w:val="24"/>
        </w:rPr>
      </w:pPr>
      <w:r>
        <w:rPr>
          <w:color w:val="1F1F1F"/>
          <w:sz w:val="24"/>
        </w:rPr>
        <w:t>If a student is absent on the day of a unit exam, a make-up exam will be given. The</w:t>
      </w:r>
      <w:r>
        <w:rPr>
          <w:color w:val="1F1F1F"/>
          <w:spacing w:val="1"/>
          <w:sz w:val="24"/>
        </w:rPr>
        <w:t xml:space="preserve"> </w:t>
      </w:r>
      <w:r>
        <w:rPr>
          <w:color w:val="1F1F1F"/>
          <w:sz w:val="24"/>
        </w:rPr>
        <w:t>student has 5 business days (not counting weekends) to complete the exam. The exam</w:t>
      </w:r>
      <w:r>
        <w:rPr>
          <w:color w:val="1F1F1F"/>
          <w:spacing w:val="1"/>
          <w:sz w:val="24"/>
        </w:rPr>
        <w:t xml:space="preserve"> </w:t>
      </w:r>
      <w:r>
        <w:rPr>
          <w:color w:val="1F1F1F"/>
          <w:sz w:val="24"/>
        </w:rPr>
        <w:t>will consist of 25 questions and students will be given 3</w:t>
      </w:r>
      <w:r w:rsidR="00B87EA0">
        <w:rPr>
          <w:color w:val="1F1F1F"/>
          <w:sz w:val="24"/>
        </w:rPr>
        <w:t>7</w:t>
      </w:r>
      <w:r>
        <w:rPr>
          <w:color w:val="1F1F1F"/>
          <w:sz w:val="24"/>
        </w:rPr>
        <w:t xml:space="preserve"> minutes to take the exam. </w:t>
      </w:r>
      <w:proofErr w:type="gramStart"/>
      <w:r>
        <w:rPr>
          <w:color w:val="1F1F1F"/>
          <w:sz w:val="24"/>
        </w:rPr>
        <w:t>The</w:t>
      </w:r>
      <w:r w:rsidR="00B87EA0">
        <w:rPr>
          <w:color w:val="1F1F1F"/>
          <w:sz w:val="24"/>
        </w:rPr>
        <w:t xml:space="preserve"> </w:t>
      </w:r>
      <w:r>
        <w:rPr>
          <w:color w:val="1F1F1F"/>
          <w:spacing w:val="-57"/>
          <w:sz w:val="24"/>
        </w:rPr>
        <w:t xml:space="preserve"> </w:t>
      </w:r>
      <w:r>
        <w:rPr>
          <w:color w:val="1F1F1F"/>
          <w:sz w:val="24"/>
        </w:rPr>
        <w:t>student</w:t>
      </w:r>
      <w:proofErr w:type="gramEnd"/>
      <w:r>
        <w:rPr>
          <w:color w:val="1F1F1F"/>
          <w:spacing w:val="-1"/>
          <w:sz w:val="24"/>
        </w:rPr>
        <w:t xml:space="preserve"> </w:t>
      </w:r>
      <w:r>
        <w:rPr>
          <w:color w:val="1F1F1F"/>
          <w:sz w:val="24"/>
        </w:rPr>
        <w:t>is responsible</w:t>
      </w:r>
      <w:r>
        <w:rPr>
          <w:color w:val="1F1F1F"/>
          <w:spacing w:val="-2"/>
          <w:sz w:val="24"/>
        </w:rPr>
        <w:t xml:space="preserve"> </w:t>
      </w:r>
      <w:r>
        <w:rPr>
          <w:color w:val="1F1F1F"/>
          <w:sz w:val="24"/>
        </w:rPr>
        <w:t>for</w:t>
      </w:r>
      <w:r>
        <w:rPr>
          <w:color w:val="1F1F1F"/>
          <w:spacing w:val="-1"/>
          <w:sz w:val="24"/>
        </w:rPr>
        <w:t xml:space="preserve"> </w:t>
      </w:r>
      <w:r>
        <w:rPr>
          <w:color w:val="1F1F1F"/>
          <w:sz w:val="24"/>
        </w:rPr>
        <w:t>contacting</w:t>
      </w:r>
      <w:r>
        <w:rPr>
          <w:color w:val="1F1F1F"/>
          <w:spacing w:val="-1"/>
          <w:sz w:val="24"/>
        </w:rPr>
        <w:t xml:space="preserve"> </w:t>
      </w:r>
      <w:r>
        <w:rPr>
          <w:color w:val="1F1F1F"/>
          <w:sz w:val="24"/>
        </w:rPr>
        <w:t>the</w:t>
      </w:r>
      <w:r>
        <w:rPr>
          <w:color w:val="1F1F1F"/>
          <w:spacing w:val="-1"/>
          <w:sz w:val="24"/>
        </w:rPr>
        <w:t xml:space="preserve"> </w:t>
      </w:r>
      <w:r>
        <w:rPr>
          <w:color w:val="1F1F1F"/>
          <w:sz w:val="24"/>
        </w:rPr>
        <w:t>course</w:t>
      </w:r>
      <w:r>
        <w:rPr>
          <w:color w:val="1F1F1F"/>
          <w:spacing w:val="-2"/>
          <w:sz w:val="24"/>
        </w:rPr>
        <w:t xml:space="preserve"> </w:t>
      </w:r>
      <w:r>
        <w:rPr>
          <w:color w:val="1F1F1F"/>
          <w:sz w:val="24"/>
        </w:rPr>
        <w:t>instructor(s)</w:t>
      </w:r>
      <w:r>
        <w:rPr>
          <w:color w:val="1F1F1F"/>
          <w:spacing w:val="-1"/>
          <w:sz w:val="24"/>
        </w:rPr>
        <w:t xml:space="preserve"> </w:t>
      </w:r>
      <w:r>
        <w:rPr>
          <w:color w:val="1F1F1F"/>
          <w:sz w:val="24"/>
        </w:rPr>
        <w:t>to</w:t>
      </w:r>
      <w:r>
        <w:rPr>
          <w:color w:val="1F1F1F"/>
          <w:spacing w:val="-2"/>
          <w:sz w:val="24"/>
        </w:rPr>
        <w:t xml:space="preserve"> </w:t>
      </w:r>
      <w:r>
        <w:rPr>
          <w:color w:val="1F1F1F"/>
          <w:sz w:val="24"/>
        </w:rPr>
        <w:t>schedule</w:t>
      </w:r>
      <w:r>
        <w:rPr>
          <w:color w:val="1F1F1F"/>
          <w:spacing w:val="1"/>
          <w:sz w:val="24"/>
        </w:rPr>
        <w:t xml:space="preserve"> </w:t>
      </w:r>
      <w:r>
        <w:rPr>
          <w:color w:val="1F1F1F"/>
          <w:sz w:val="24"/>
        </w:rPr>
        <w:t>a</w:t>
      </w:r>
      <w:r>
        <w:rPr>
          <w:color w:val="1F1F1F"/>
          <w:spacing w:val="-5"/>
          <w:sz w:val="24"/>
        </w:rPr>
        <w:t xml:space="preserve"> </w:t>
      </w:r>
      <w:r>
        <w:rPr>
          <w:color w:val="1F1F1F"/>
          <w:sz w:val="24"/>
        </w:rPr>
        <w:t>test</w:t>
      </w:r>
    </w:p>
    <w:p w14:paraId="3878A1D5" w14:textId="114390B7" w:rsidR="00D65067" w:rsidRDefault="00EF006C" w:rsidP="00974FD6">
      <w:pPr>
        <w:pStyle w:val="BodyText"/>
        <w:ind w:left="1082" w:right="683"/>
      </w:pPr>
      <w:r>
        <w:rPr>
          <w:color w:val="1F1F1F"/>
        </w:rPr>
        <w:t>time. Make-up exams may be administered in the TC Testing Center in the Academic</w:t>
      </w:r>
      <w:r>
        <w:rPr>
          <w:color w:val="1F1F1F"/>
          <w:spacing w:val="1"/>
        </w:rPr>
        <w:t xml:space="preserve"> </w:t>
      </w:r>
      <w:r>
        <w:rPr>
          <w:color w:val="1F1F1F"/>
        </w:rPr>
        <w:t>Commons.</w:t>
      </w:r>
      <w:r>
        <w:rPr>
          <w:color w:val="1F1F1F"/>
          <w:spacing w:val="60"/>
        </w:rPr>
        <w:t xml:space="preserve"> </w:t>
      </w:r>
      <w:r>
        <w:rPr>
          <w:color w:val="1F1F1F"/>
        </w:rPr>
        <w:t>It is the student’s responsibility to know the Testing Center policies and</w:t>
      </w:r>
      <w:r>
        <w:rPr>
          <w:color w:val="1F1F1F"/>
          <w:spacing w:val="1"/>
        </w:rPr>
        <w:t xml:space="preserve"> </w:t>
      </w:r>
      <w:r>
        <w:rPr>
          <w:color w:val="1F1F1F"/>
        </w:rPr>
        <w:t xml:space="preserve">hours of operation. Failure to take the make-up exam in the allotted 5 days will </w:t>
      </w:r>
      <w:proofErr w:type="gramStart"/>
      <w:r>
        <w:rPr>
          <w:color w:val="1F1F1F"/>
        </w:rPr>
        <w:t xml:space="preserve">result </w:t>
      </w:r>
      <w:r>
        <w:rPr>
          <w:color w:val="1F1F1F"/>
          <w:spacing w:val="-57"/>
        </w:rPr>
        <w:t xml:space="preserve"> </w:t>
      </w:r>
      <w:r>
        <w:rPr>
          <w:color w:val="1F1F1F"/>
        </w:rPr>
        <w:t>in</w:t>
      </w:r>
      <w:proofErr w:type="gramEnd"/>
      <w:r>
        <w:rPr>
          <w:color w:val="1F1F1F"/>
          <w:spacing w:val="-1"/>
        </w:rPr>
        <w:t xml:space="preserve"> </w:t>
      </w:r>
      <w:r>
        <w:rPr>
          <w:color w:val="1F1F1F"/>
        </w:rPr>
        <w:t>a</w:t>
      </w:r>
      <w:r>
        <w:rPr>
          <w:color w:val="1F1F1F"/>
          <w:spacing w:val="-4"/>
        </w:rPr>
        <w:t xml:space="preserve"> </w:t>
      </w:r>
      <w:r>
        <w:rPr>
          <w:color w:val="1F1F1F"/>
        </w:rPr>
        <w:t>grade</w:t>
      </w:r>
      <w:r>
        <w:rPr>
          <w:color w:val="1F1F1F"/>
          <w:spacing w:val="-1"/>
        </w:rPr>
        <w:t xml:space="preserve"> </w:t>
      </w:r>
      <w:r>
        <w:rPr>
          <w:color w:val="1F1F1F"/>
        </w:rPr>
        <w:t>of</w:t>
      </w:r>
      <w:r>
        <w:rPr>
          <w:color w:val="1F1F1F"/>
          <w:spacing w:val="1"/>
        </w:rPr>
        <w:t xml:space="preserve"> </w:t>
      </w:r>
      <w:r>
        <w:rPr>
          <w:color w:val="1F1F1F"/>
        </w:rPr>
        <w:t>zero.</w:t>
      </w:r>
    </w:p>
    <w:p w14:paraId="5A45FB77" w14:textId="77777777" w:rsidR="00B051F2" w:rsidRDefault="00B051F2" w:rsidP="00974FD6">
      <w:pPr>
        <w:pStyle w:val="BodyText"/>
      </w:pPr>
    </w:p>
    <w:p w14:paraId="521C9B74" w14:textId="77777777" w:rsidR="00F153A2" w:rsidRDefault="00F153A2" w:rsidP="00974FD6">
      <w:pPr>
        <w:pStyle w:val="BodyText"/>
      </w:pPr>
    </w:p>
    <w:p w14:paraId="2FD159F7" w14:textId="77777777" w:rsidR="00F153A2" w:rsidRDefault="00F153A2" w:rsidP="00974FD6">
      <w:pPr>
        <w:pStyle w:val="BodyText"/>
      </w:pPr>
    </w:p>
    <w:p w14:paraId="242A3005" w14:textId="2BBC812F" w:rsidR="00D65067" w:rsidRPr="00F55C9F" w:rsidRDefault="00EF006C" w:rsidP="00974FD6">
      <w:pPr>
        <w:pStyle w:val="ListParagraph"/>
        <w:numPr>
          <w:ilvl w:val="0"/>
          <w:numId w:val="25"/>
        </w:numPr>
        <w:tabs>
          <w:tab w:val="left" w:pos="1520"/>
        </w:tabs>
        <w:ind w:left="1083"/>
        <w:rPr>
          <w:sz w:val="24"/>
        </w:rPr>
      </w:pPr>
      <w:r>
        <w:rPr>
          <w:color w:val="1F1F1F"/>
          <w:sz w:val="24"/>
        </w:rPr>
        <w:t>Course</w:t>
      </w:r>
      <w:r>
        <w:rPr>
          <w:color w:val="1F1F1F"/>
          <w:spacing w:val="-6"/>
          <w:sz w:val="24"/>
        </w:rPr>
        <w:t xml:space="preserve"> </w:t>
      </w:r>
      <w:r>
        <w:rPr>
          <w:color w:val="1F1F1F"/>
          <w:sz w:val="24"/>
        </w:rPr>
        <w:t>Grade</w:t>
      </w:r>
      <w:r>
        <w:rPr>
          <w:color w:val="1F1F1F"/>
          <w:spacing w:val="-2"/>
          <w:sz w:val="24"/>
        </w:rPr>
        <w:t xml:space="preserve"> </w:t>
      </w:r>
      <w:r>
        <w:rPr>
          <w:color w:val="1F1F1F"/>
          <w:sz w:val="24"/>
        </w:rPr>
        <w:t>Computation:</w:t>
      </w:r>
    </w:p>
    <w:p w14:paraId="2529EF12" w14:textId="77777777" w:rsidR="00F55C9F" w:rsidRPr="00F55C9F" w:rsidRDefault="00F55C9F" w:rsidP="00974FD6">
      <w:pPr>
        <w:pStyle w:val="ListParagraph"/>
        <w:tabs>
          <w:tab w:val="left" w:pos="1520"/>
        </w:tabs>
        <w:ind w:left="1083" w:firstLine="0"/>
        <w:rPr>
          <w:sz w:val="24"/>
        </w:rPr>
      </w:pPr>
    </w:p>
    <w:p w14:paraId="0180E2D9" w14:textId="77777777" w:rsidR="00D65067" w:rsidRDefault="00EF006C" w:rsidP="00974FD6">
      <w:pPr>
        <w:pStyle w:val="BodyText"/>
        <w:ind w:left="1083" w:right="410"/>
      </w:pPr>
      <w:r>
        <w:rPr>
          <w:color w:val="1F1F1F"/>
        </w:rPr>
        <w:t>Students</w:t>
      </w:r>
      <w:r>
        <w:rPr>
          <w:color w:val="1F1F1F"/>
          <w:spacing w:val="-1"/>
        </w:rPr>
        <w:t xml:space="preserve"> </w:t>
      </w:r>
      <w:r>
        <w:rPr>
          <w:color w:val="1F1F1F"/>
        </w:rPr>
        <w:t>must</w:t>
      </w:r>
      <w:r>
        <w:rPr>
          <w:color w:val="1F1F1F"/>
          <w:spacing w:val="-1"/>
        </w:rPr>
        <w:t xml:space="preserve"> </w:t>
      </w:r>
      <w:r>
        <w:rPr>
          <w:color w:val="1F1F1F"/>
        </w:rPr>
        <w:t>have</w:t>
      </w:r>
      <w:r>
        <w:rPr>
          <w:color w:val="1F1F1F"/>
          <w:spacing w:val="-2"/>
        </w:rPr>
        <w:t xml:space="preserve"> </w:t>
      </w:r>
      <w:r>
        <w:rPr>
          <w:color w:val="1F1F1F"/>
        </w:rPr>
        <w:t>a</w:t>
      </w:r>
      <w:r>
        <w:rPr>
          <w:color w:val="1F1F1F"/>
          <w:spacing w:val="-2"/>
        </w:rPr>
        <w:t xml:space="preserve"> </w:t>
      </w:r>
      <w:r>
        <w:rPr>
          <w:color w:val="1F1F1F"/>
        </w:rPr>
        <w:t>passing</w:t>
      </w:r>
      <w:r>
        <w:rPr>
          <w:color w:val="1F1F1F"/>
          <w:spacing w:val="-1"/>
        </w:rPr>
        <w:t xml:space="preserve"> </w:t>
      </w:r>
      <w:r>
        <w:rPr>
          <w:color w:val="1F1F1F"/>
        </w:rPr>
        <w:t>exam</w:t>
      </w:r>
      <w:r>
        <w:rPr>
          <w:color w:val="1F1F1F"/>
          <w:spacing w:val="-1"/>
        </w:rPr>
        <w:t xml:space="preserve"> </w:t>
      </w:r>
      <w:r>
        <w:rPr>
          <w:color w:val="1F1F1F"/>
        </w:rPr>
        <w:t>average</w:t>
      </w:r>
      <w:r>
        <w:rPr>
          <w:color w:val="1F1F1F"/>
          <w:spacing w:val="-1"/>
        </w:rPr>
        <w:t xml:space="preserve"> </w:t>
      </w:r>
      <w:r>
        <w:rPr>
          <w:color w:val="1F1F1F"/>
        </w:rPr>
        <w:t>(unit</w:t>
      </w:r>
      <w:r>
        <w:rPr>
          <w:color w:val="1F1F1F"/>
          <w:spacing w:val="1"/>
        </w:rPr>
        <w:t xml:space="preserve"> </w:t>
      </w:r>
      <w:r>
        <w:rPr>
          <w:color w:val="1F1F1F"/>
        </w:rPr>
        <w:t>exams</w:t>
      </w:r>
      <w:r>
        <w:rPr>
          <w:color w:val="1F1F1F"/>
          <w:spacing w:val="-1"/>
        </w:rPr>
        <w:t xml:space="preserve"> </w:t>
      </w:r>
      <w:r>
        <w:rPr>
          <w:color w:val="1F1F1F"/>
        </w:rPr>
        <w:t>and</w:t>
      </w:r>
      <w:r>
        <w:rPr>
          <w:color w:val="1F1F1F"/>
          <w:spacing w:val="-1"/>
        </w:rPr>
        <w:t xml:space="preserve"> </w:t>
      </w:r>
      <w:r>
        <w:rPr>
          <w:color w:val="1F1F1F"/>
        </w:rPr>
        <w:t>final)</w:t>
      </w:r>
      <w:r>
        <w:rPr>
          <w:color w:val="1F1F1F"/>
          <w:spacing w:val="-2"/>
        </w:rPr>
        <w:t xml:space="preserve"> </w:t>
      </w:r>
      <w:r>
        <w:rPr>
          <w:color w:val="1F1F1F"/>
        </w:rPr>
        <w:t>of</w:t>
      </w:r>
      <w:r>
        <w:rPr>
          <w:color w:val="1F1F1F"/>
          <w:spacing w:val="-2"/>
        </w:rPr>
        <w:t xml:space="preserve"> </w:t>
      </w:r>
      <w:r>
        <w:rPr>
          <w:color w:val="1F1F1F"/>
        </w:rPr>
        <w:t>75</w:t>
      </w:r>
      <w:r>
        <w:rPr>
          <w:color w:val="1F1F1F"/>
          <w:spacing w:val="-1"/>
        </w:rPr>
        <w:t xml:space="preserve"> </w:t>
      </w:r>
      <w:r>
        <w:rPr>
          <w:color w:val="1F1F1F"/>
        </w:rPr>
        <w:t>or</w:t>
      </w:r>
      <w:r>
        <w:rPr>
          <w:color w:val="1F1F1F"/>
          <w:spacing w:val="1"/>
        </w:rPr>
        <w:t xml:space="preserve"> </w:t>
      </w:r>
      <w:r>
        <w:rPr>
          <w:color w:val="1F1F1F"/>
        </w:rPr>
        <w:t>greater</w:t>
      </w:r>
      <w:r>
        <w:rPr>
          <w:color w:val="1F1F1F"/>
          <w:spacing w:val="-2"/>
        </w:rPr>
        <w:t xml:space="preserve"> </w:t>
      </w:r>
      <w:r>
        <w:rPr>
          <w:color w:val="1F1F1F"/>
        </w:rPr>
        <w:t>to</w:t>
      </w:r>
      <w:r>
        <w:rPr>
          <w:color w:val="1F1F1F"/>
          <w:spacing w:val="-57"/>
        </w:rPr>
        <w:t xml:space="preserve"> </w:t>
      </w:r>
      <w:r>
        <w:rPr>
          <w:color w:val="1F1F1F"/>
        </w:rPr>
        <w:t>successfully</w:t>
      </w:r>
      <w:r>
        <w:rPr>
          <w:color w:val="1F1F1F"/>
          <w:spacing w:val="-2"/>
        </w:rPr>
        <w:t xml:space="preserve"> </w:t>
      </w:r>
      <w:r>
        <w:rPr>
          <w:color w:val="1F1F1F"/>
        </w:rPr>
        <w:t>complete</w:t>
      </w:r>
      <w:r>
        <w:rPr>
          <w:color w:val="1F1F1F"/>
          <w:spacing w:val="-1"/>
        </w:rPr>
        <w:t xml:space="preserve"> </w:t>
      </w:r>
      <w:r>
        <w:rPr>
          <w:color w:val="1F1F1F"/>
        </w:rPr>
        <w:t>the</w:t>
      </w:r>
      <w:r>
        <w:rPr>
          <w:color w:val="1F1F1F"/>
          <w:spacing w:val="-2"/>
        </w:rPr>
        <w:t xml:space="preserve"> </w:t>
      </w:r>
      <w:r>
        <w:rPr>
          <w:color w:val="1F1F1F"/>
        </w:rPr>
        <w:t>course.</w:t>
      </w:r>
    </w:p>
    <w:p w14:paraId="2223E66B" w14:textId="77777777" w:rsidR="00D65067" w:rsidRDefault="00D65067" w:rsidP="00974FD6">
      <w:pPr>
        <w:pStyle w:val="BodyText"/>
        <w:spacing w:before="7"/>
        <w:rPr>
          <w:sz w:val="10"/>
        </w:rPr>
      </w:pPr>
    </w:p>
    <w:p w14:paraId="564B6E50" w14:textId="77777777" w:rsidR="00D65067" w:rsidRDefault="00EF006C" w:rsidP="00974FD6">
      <w:pPr>
        <w:pStyle w:val="BodyText"/>
        <w:spacing w:before="90"/>
        <w:ind w:left="1083"/>
      </w:pPr>
      <w:r>
        <w:rPr>
          <w:color w:val="1F1F1F"/>
        </w:rPr>
        <w:t>Exam</w:t>
      </w:r>
      <w:r>
        <w:rPr>
          <w:color w:val="1F1F1F"/>
          <w:spacing w:val="-2"/>
        </w:rPr>
        <w:t xml:space="preserve"> </w:t>
      </w:r>
      <w:r>
        <w:rPr>
          <w:color w:val="1F1F1F"/>
        </w:rPr>
        <w:t>Average</w:t>
      </w:r>
      <w:r>
        <w:rPr>
          <w:color w:val="1F1F1F"/>
          <w:spacing w:val="-5"/>
        </w:rPr>
        <w:t xml:space="preserve"> </w:t>
      </w:r>
      <w:r>
        <w:rPr>
          <w:color w:val="1F1F1F"/>
        </w:rPr>
        <w:t>is</w:t>
      </w:r>
      <w:r>
        <w:rPr>
          <w:color w:val="1F1F1F"/>
          <w:spacing w:val="-2"/>
        </w:rPr>
        <w:t xml:space="preserve"> </w:t>
      </w:r>
      <w:r>
        <w:rPr>
          <w:color w:val="1F1F1F"/>
        </w:rPr>
        <w:t>calculated</w:t>
      </w:r>
      <w:r>
        <w:rPr>
          <w:color w:val="1F1F1F"/>
          <w:spacing w:val="-2"/>
        </w:rPr>
        <w:t xml:space="preserve"> </w:t>
      </w:r>
      <w:r>
        <w:rPr>
          <w:color w:val="1F1F1F"/>
        </w:rPr>
        <w:t>as:</w:t>
      </w:r>
    </w:p>
    <w:p w14:paraId="26D3CBEE" w14:textId="77777777" w:rsidR="00D65067" w:rsidRDefault="00EF006C" w:rsidP="00974FD6">
      <w:pPr>
        <w:pStyle w:val="ListParagraph"/>
        <w:numPr>
          <w:ilvl w:val="1"/>
          <w:numId w:val="25"/>
        </w:numPr>
        <w:tabs>
          <w:tab w:val="left" w:pos="2239"/>
          <w:tab w:val="left" w:pos="2240"/>
        </w:tabs>
        <w:spacing w:before="3"/>
        <w:ind w:left="1803"/>
        <w:rPr>
          <w:rFonts w:ascii="Symbol" w:hAnsi="Symbol"/>
          <w:color w:val="1F1F1F"/>
          <w:sz w:val="20"/>
        </w:rPr>
      </w:pPr>
      <w:r w:rsidRPr="6493D403">
        <w:rPr>
          <w:color w:val="1F1F1F"/>
          <w:sz w:val="24"/>
          <w:szCs w:val="24"/>
        </w:rPr>
        <w:t>75%</w:t>
      </w:r>
      <w:r w:rsidRPr="6493D403">
        <w:rPr>
          <w:color w:val="1F1F1F"/>
          <w:spacing w:val="-5"/>
          <w:sz w:val="24"/>
          <w:szCs w:val="24"/>
        </w:rPr>
        <w:t xml:space="preserve"> </w:t>
      </w:r>
      <w:r w:rsidRPr="6493D403">
        <w:rPr>
          <w:color w:val="1F1F1F"/>
          <w:sz w:val="24"/>
          <w:szCs w:val="24"/>
        </w:rPr>
        <w:t>=</w:t>
      </w:r>
      <w:r w:rsidRPr="6493D403">
        <w:rPr>
          <w:color w:val="1F1F1F"/>
          <w:spacing w:val="-2"/>
          <w:sz w:val="24"/>
          <w:szCs w:val="24"/>
        </w:rPr>
        <w:t xml:space="preserve"> </w:t>
      </w:r>
      <w:r w:rsidRPr="6493D403">
        <w:rPr>
          <w:color w:val="1F1F1F"/>
          <w:sz w:val="24"/>
          <w:szCs w:val="24"/>
        </w:rPr>
        <w:t>Unit Exam</w:t>
      </w:r>
      <w:r w:rsidRPr="6493D403">
        <w:rPr>
          <w:color w:val="1F1F1F"/>
          <w:spacing w:val="-1"/>
          <w:sz w:val="24"/>
          <w:szCs w:val="24"/>
        </w:rPr>
        <w:t xml:space="preserve"> </w:t>
      </w:r>
      <w:r w:rsidRPr="6493D403">
        <w:rPr>
          <w:color w:val="1F1F1F"/>
          <w:sz w:val="24"/>
          <w:szCs w:val="24"/>
        </w:rPr>
        <w:t>Average</w:t>
      </w:r>
    </w:p>
    <w:p w14:paraId="26432D46" w14:textId="77777777" w:rsidR="00D65067" w:rsidRDefault="00EF006C" w:rsidP="00974FD6">
      <w:pPr>
        <w:pStyle w:val="ListParagraph"/>
        <w:numPr>
          <w:ilvl w:val="1"/>
          <w:numId w:val="25"/>
        </w:numPr>
        <w:tabs>
          <w:tab w:val="left" w:pos="2239"/>
          <w:tab w:val="left" w:pos="2240"/>
        </w:tabs>
        <w:ind w:left="1803"/>
        <w:rPr>
          <w:rFonts w:ascii="Symbol" w:hAnsi="Symbol"/>
          <w:color w:val="1F1F1F"/>
          <w:sz w:val="20"/>
        </w:rPr>
      </w:pPr>
      <w:r w:rsidRPr="6493D403">
        <w:rPr>
          <w:color w:val="1F1F1F"/>
          <w:sz w:val="24"/>
          <w:szCs w:val="24"/>
        </w:rPr>
        <w:t>25%</w:t>
      </w:r>
      <w:r w:rsidRPr="6493D403">
        <w:rPr>
          <w:color w:val="1F1F1F"/>
          <w:spacing w:val="-5"/>
          <w:sz w:val="24"/>
          <w:szCs w:val="24"/>
        </w:rPr>
        <w:t xml:space="preserve"> </w:t>
      </w:r>
      <w:r w:rsidRPr="6493D403">
        <w:rPr>
          <w:color w:val="1F1F1F"/>
          <w:sz w:val="24"/>
          <w:szCs w:val="24"/>
        </w:rPr>
        <w:t>=</w:t>
      </w:r>
      <w:r w:rsidRPr="6493D403">
        <w:rPr>
          <w:color w:val="1F1F1F"/>
          <w:spacing w:val="-2"/>
          <w:sz w:val="24"/>
          <w:szCs w:val="24"/>
        </w:rPr>
        <w:t xml:space="preserve"> </w:t>
      </w:r>
      <w:r w:rsidRPr="6493D403">
        <w:rPr>
          <w:color w:val="1F1F1F"/>
          <w:sz w:val="24"/>
          <w:szCs w:val="24"/>
        </w:rPr>
        <w:t>Final</w:t>
      </w:r>
    </w:p>
    <w:p w14:paraId="7A2C98AA" w14:textId="77777777" w:rsidR="00D65067" w:rsidRDefault="00EF006C" w:rsidP="00974FD6">
      <w:pPr>
        <w:pStyle w:val="BodyText"/>
        <w:spacing w:before="156"/>
        <w:ind w:left="1082" w:right="830"/>
      </w:pPr>
      <w:r>
        <w:rPr>
          <w:color w:val="1F1F1F"/>
        </w:rPr>
        <w:t>Once</w:t>
      </w:r>
      <w:r>
        <w:rPr>
          <w:color w:val="1F1F1F"/>
          <w:spacing w:val="-6"/>
        </w:rPr>
        <w:t xml:space="preserve"> </w:t>
      </w:r>
      <w:r>
        <w:rPr>
          <w:color w:val="1F1F1F"/>
        </w:rPr>
        <w:t>the</w:t>
      </w:r>
      <w:r>
        <w:rPr>
          <w:color w:val="1F1F1F"/>
          <w:spacing w:val="-3"/>
        </w:rPr>
        <w:t xml:space="preserve"> </w:t>
      </w:r>
      <w:r>
        <w:rPr>
          <w:color w:val="1F1F1F"/>
        </w:rPr>
        <w:t>passing</w:t>
      </w:r>
      <w:r>
        <w:rPr>
          <w:color w:val="1F1F1F"/>
          <w:spacing w:val="-1"/>
        </w:rPr>
        <w:t xml:space="preserve"> </w:t>
      </w:r>
      <w:r>
        <w:rPr>
          <w:color w:val="1F1F1F"/>
        </w:rPr>
        <w:t>exam average</w:t>
      </w:r>
      <w:r>
        <w:rPr>
          <w:color w:val="1F1F1F"/>
          <w:spacing w:val="-3"/>
        </w:rPr>
        <w:t xml:space="preserve"> </w:t>
      </w:r>
      <w:r>
        <w:rPr>
          <w:color w:val="1F1F1F"/>
        </w:rPr>
        <w:t>has</w:t>
      </w:r>
      <w:r>
        <w:rPr>
          <w:color w:val="1F1F1F"/>
          <w:spacing w:val="-1"/>
        </w:rPr>
        <w:t xml:space="preserve"> </w:t>
      </w:r>
      <w:r>
        <w:rPr>
          <w:color w:val="1F1F1F"/>
        </w:rPr>
        <w:t>been</w:t>
      </w:r>
      <w:r>
        <w:rPr>
          <w:color w:val="1F1F1F"/>
          <w:spacing w:val="-2"/>
        </w:rPr>
        <w:t xml:space="preserve"> </w:t>
      </w:r>
      <w:r>
        <w:rPr>
          <w:color w:val="1F1F1F"/>
        </w:rPr>
        <w:t>attained, the</w:t>
      </w:r>
      <w:r>
        <w:rPr>
          <w:color w:val="1F1F1F"/>
          <w:spacing w:val="-2"/>
        </w:rPr>
        <w:t xml:space="preserve"> </w:t>
      </w:r>
      <w:r>
        <w:rPr>
          <w:color w:val="1F1F1F"/>
        </w:rPr>
        <w:t>overall</w:t>
      </w:r>
      <w:r>
        <w:rPr>
          <w:color w:val="1F1F1F"/>
          <w:spacing w:val="-2"/>
        </w:rPr>
        <w:t xml:space="preserve"> </w:t>
      </w:r>
      <w:r>
        <w:rPr>
          <w:color w:val="1F1F1F"/>
        </w:rPr>
        <w:t>course</w:t>
      </w:r>
      <w:r>
        <w:rPr>
          <w:color w:val="1F1F1F"/>
          <w:spacing w:val="-5"/>
        </w:rPr>
        <w:t xml:space="preserve"> </w:t>
      </w:r>
      <w:r>
        <w:rPr>
          <w:color w:val="1F1F1F"/>
        </w:rPr>
        <w:t>grade</w:t>
      </w:r>
      <w:r>
        <w:rPr>
          <w:color w:val="1F1F1F"/>
          <w:spacing w:val="-1"/>
        </w:rPr>
        <w:t xml:space="preserve"> </w:t>
      </w:r>
      <w:r>
        <w:rPr>
          <w:color w:val="1F1F1F"/>
        </w:rPr>
        <w:t>computation</w:t>
      </w:r>
      <w:r>
        <w:rPr>
          <w:color w:val="1F1F1F"/>
          <w:spacing w:val="-57"/>
        </w:rPr>
        <w:t xml:space="preserve"> </w:t>
      </w:r>
      <w:r>
        <w:rPr>
          <w:color w:val="1F1F1F"/>
        </w:rPr>
        <w:t>is:</w:t>
      </w:r>
    </w:p>
    <w:p w14:paraId="1BE9A17A" w14:textId="77777777" w:rsidR="00D65067" w:rsidRDefault="00EF006C" w:rsidP="00974FD6">
      <w:pPr>
        <w:pStyle w:val="ListParagraph"/>
        <w:numPr>
          <w:ilvl w:val="1"/>
          <w:numId w:val="25"/>
        </w:numPr>
        <w:tabs>
          <w:tab w:val="left" w:pos="2239"/>
          <w:tab w:val="left" w:pos="2240"/>
        </w:tabs>
        <w:spacing w:line="293" w:lineRule="exact"/>
        <w:ind w:left="1803"/>
        <w:rPr>
          <w:rFonts w:ascii="Symbol" w:hAnsi="Symbol"/>
          <w:color w:val="1F1F1F"/>
          <w:sz w:val="24"/>
        </w:rPr>
      </w:pPr>
      <w:r w:rsidRPr="6493D403">
        <w:rPr>
          <w:color w:val="1F1F1F"/>
          <w:sz w:val="24"/>
          <w:szCs w:val="24"/>
        </w:rPr>
        <w:t>80%</w:t>
      </w:r>
      <w:r w:rsidRPr="6493D403">
        <w:rPr>
          <w:color w:val="1F1F1F"/>
          <w:spacing w:val="-5"/>
          <w:sz w:val="24"/>
          <w:szCs w:val="24"/>
        </w:rPr>
        <w:t xml:space="preserve"> </w:t>
      </w:r>
      <w:r w:rsidRPr="6493D403">
        <w:rPr>
          <w:color w:val="1F1F1F"/>
          <w:sz w:val="24"/>
          <w:szCs w:val="24"/>
        </w:rPr>
        <w:t>=</w:t>
      </w:r>
      <w:r w:rsidRPr="6493D403">
        <w:rPr>
          <w:color w:val="1F1F1F"/>
          <w:spacing w:val="-2"/>
          <w:sz w:val="24"/>
          <w:szCs w:val="24"/>
        </w:rPr>
        <w:t xml:space="preserve"> </w:t>
      </w:r>
      <w:r w:rsidRPr="6493D403">
        <w:rPr>
          <w:color w:val="1F1F1F"/>
          <w:sz w:val="24"/>
          <w:szCs w:val="24"/>
        </w:rPr>
        <w:t>Exam</w:t>
      </w:r>
      <w:r w:rsidRPr="6493D403">
        <w:rPr>
          <w:color w:val="1F1F1F"/>
          <w:spacing w:val="-1"/>
          <w:sz w:val="24"/>
          <w:szCs w:val="24"/>
        </w:rPr>
        <w:t xml:space="preserve"> </w:t>
      </w:r>
      <w:r w:rsidRPr="6493D403">
        <w:rPr>
          <w:color w:val="1F1F1F"/>
          <w:sz w:val="24"/>
          <w:szCs w:val="24"/>
        </w:rPr>
        <w:t>Average</w:t>
      </w:r>
    </w:p>
    <w:p w14:paraId="6CE49890" w14:textId="77777777" w:rsidR="00D65067" w:rsidRDefault="00EF006C" w:rsidP="00974FD6">
      <w:pPr>
        <w:pStyle w:val="ListParagraph"/>
        <w:numPr>
          <w:ilvl w:val="1"/>
          <w:numId w:val="25"/>
        </w:numPr>
        <w:tabs>
          <w:tab w:val="left" w:pos="2239"/>
          <w:tab w:val="left" w:pos="2240"/>
        </w:tabs>
        <w:spacing w:line="293" w:lineRule="exact"/>
        <w:ind w:left="1803"/>
        <w:rPr>
          <w:rFonts w:ascii="Symbol" w:hAnsi="Symbol"/>
          <w:color w:val="1F1F1F"/>
          <w:sz w:val="24"/>
        </w:rPr>
      </w:pPr>
      <w:r w:rsidRPr="6493D403">
        <w:rPr>
          <w:color w:val="1F1F1F"/>
          <w:sz w:val="24"/>
          <w:szCs w:val="24"/>
        </w:rPr>
        <w:t>10%</w:t>
      </w:r>
      <w:r w:rsidRPr="6493D403">
        <w:rPr>
          <w:color w:val="1F1F1F"/>
          <w:spacing w:val="-6"/>
          <w:sz w:val="24"/>
          <w:szCs w:val="24"/>
        </w:rPr>
        <w:t xml:space="preserve"> </w:t>
      </w:r>
      <w:r w:rsidRPr="6493D403">
        <w:rPr>
          <w:color w:val="1F1F1F"/>
          <w:sz w:val="24"/>
          <w:szCs w:val="24"/>
        </w:rPr>
        <w:t>=</w:t>
      </w:r>
      <w:r w:rsidRPr="6493D403">
        <w:rPr>
          <w:color w:val="1F1F1F"/>
          <w:spacing w:val="-5"/>
          <w:sz w:val="24"/>
          <w:szCs w:val="24"/>
        </w:rPr>
        <w:t xml:space="preserve"> </w:t>
      </w:r>
      <w:r w:rsidRPr="6493D403">
        <w:rPr>
          <w:color w:val="1F1F1F"/>
          <w:sz w:val="24"/>
          <w:szCs w:val="24"/>
        </w:rPr>
        <w:t>ATI</w:t>
      </w:r>
      <w:r w:rsidRPr="6493D403">
        <w:rPr>
          <w:color w:val="1F1F1F"/>
          <w:spacing w:val="-8"/>
          <w:sz w:val="24"/>
          <w:szCs w:val="24"/>
        </w:rPr>
        <w:t xml:space="preserve"> </w:t>
      </w:r>
      <w:r w:rsidRPr="6493D403">
        <w:rPr>
          <w:color w:val="1F1F1F"/>
          <w:sz w:val="24"/>
          <w:szCs w:val="24"/>
        </w:rPr>
        <w:t>Practice</w:t>
      </w:r>
      <w:r w:rsidRPr="6493D403">
        <w:rPr>
          <w:color w:val="1F1F1F"/>
          <w:spacing w:val="-2"/>
          <w:sz w:val="24"/>
          <w:szCs w:val="24"/>
        </w:rPr>
        <w:t xml:space="preserve"> </w:t>
      </w:r>
      <w:r w:rsidRPr="6493D403">
        <w:rPr>
          <w:color w:val="1F1F1F"/>
          <w:sz w:val="24"/>
          <w:szCs w:val="24"/>
        </w:rPr>
        <w:t>and Proctored</w:t>
      </w:r>
      <w:r w:rsidRPr="6493D403">
        <w:rPr>
          <w:color w:val="1F1F1F"/>
          <w:spacing w:val="-2"/>
          <w:sz w:val="24"/>
          <w:szCs w:val="24"/>
        </w:rPr>
        <w:t xml:space="preserve"> </w:t>
      </w:r>
      <w:r w:rsidRPr="6493D403">
        <w:rPr>
          <w:color w:val="1F1F1F"/>
          <w:sz w:val="24"/>
          <w:szCs w:val="24"/>
        </w:rPr>
        <w:t>Assessments</w:t>
      </w:r>
      <w:r w:rsidRPr="6493D403">
        <w:rPr>
          <w:color w:val="1F1F1F"/>
          <w:spacing w:val="-2"/>
          <w:sz w:val="24"/>
          <w:szCs w:val="24"/>
        </w:rPr>
        <w:t xml:space="preserve"> </w:t>
      </w:r>
      <w:r w:rsidRPr="6493D403">
        <w:rPr>
          <w:color w:val="1F1F1F"/>
          <w:sz w:val="24"/>
          <w:szCs w:val="24"/>
        </w:rPr>
        <w:t>with</w:t>
      </w:r>
      <w:r w:rsidRPr="6493D403">
        <w:rPr>
          <w:color w:val="1F1F1F"/>
          <w:spacing w:val="-1"/>
          <w:sz w:val="24"/>
          <w:szCs w:val="24"/>
        </w:rPr>
        <w:t xml:space="preserve"> </w:t>
      </w:r>
      <w:r w:rsidRPr="6493D403">
        <w:rPr>
          <w:color w:val="1F1F1F"/>
          <w:sz w:val="24"/>
          <w:szCs w:val="24"/>
        </w:rPr>
        <w:t>remediation</w:t>
      </w:r>
    </w:p>
    <w:p w14:paraId="18BDC4F3" w14:textId="77777777" w:rsidR="00D65067" w:rsidRDefault="00EF006C" w:rsidP="00974FD6">
      <w:pPr>
        <w:pStyle w:val="ListParagraph"/>
        <w:numPr>
          <w:ilvl w:val="1"/>
          <w:numId w:val="25"/>
        </w:numPr>
        <w:tabs>
          <w:tab w:val="left" w:pos="2239"/>
          <w:tab w:val="left" w:pos="2240"/>
        </w:tabs>
        <w:spacing w:line="293" w:lineRule="exact"/>
        <w:ind w:left="1803"/>
        <w:rPr>
          <w:rFonts w:ascii="Symbol" w:hAnsi="Symbol"/>
          <w:color w:val="1F1F1F"/>
          <w:sz w:val="24"/>
        </w:rPr>
      </w:pPr>
      <w:r w:rsidRPr="6493D403">
        <w:rPr>
          <w:color w:val="1F1F1F"/>
          <w:sz w:val="24"/>
          <w:szCs w:val="24"/>
        </w:rPr>
        <w:t>10%</w:t>
      </w:r>
      <w:r w:rsidRPr="6493D403">
        <w:rPr>
          <w:color w:val="1F1F1F"/>
          <w:spacing w:val="-6"/>
          <w:sz w:val="24"/>
          <w:szCs w:val="24"/>
        </w:rPr>
        <w:t xml:space="preserve"> </w:t>
      </w:r>
      <w:r w:rsidRPr="6493D403">
        <w:rPr>
          <w:color w:val="1F1F1F"/>
          <w:sz w:val="24"/>
          <w:szCs w:val="24"/>
        </w:rPr>
        <w:t>=</w:t>
      </w:r>
      <w:r w:rsidRPr="6493D403">
        <w:rPr>
          <w:color w:val="1F1F1F"/>
          <w:spacing w:val="-3"/>
          <w:sz w:val="24"/>
          <w:szCs w:val="24"/>
        </w:rPr>
        <w:t xml:space="preserve"> </w:t>
      </w:r>
      <w:r w:rsidRPr="6493D403">
        <w:rPr>
          <w:color w:val="1F1F1F"/>
          <w:sz w:val="24"/>
          <w:szCs w:val="24"/>
        </w:rPr>
        <w:t>Homework</w:t>
      </w:r>
    </w:p>
    <w:p w14:paraId="433962D6" w14:textId="77777777" w:rsidR="00D65067" w:rsidRDefault="00D65067" w:rsidP="00974FD6">
      <w:pPr>
        <w:pStyle w:val="BodyText"/>
        <w:spacing w:before="1"/>
      </w:pPr>
    </w:p>
    <w:p w14:paraId="0B918D4D" w14:textId="77777777" w:rsidR="00D65067" w:rsidRDefault="00EF006C" w:rsidP="00974FD6">
      <w:pPr>
        <w:ind w:left="1083" w:right="823"/>
        <w:rPr>
          <w:b/>
          <w:sz w:val="24"/>
        </w:rPr>
      </w:pPr>
      <w:r>
        <w:rPr>
          <w:color w:val="1F1F1F"/>
          <w:sz w:val="24"/>
        </w:rPr>
        <w:t xml:space="preserve">Exam Scores are recorded as the score earned and will </w:t>
      </w:r>
      <w:r>
        <w:rPr>
          <w:b/>
          <w:color w:val="1F1F1F"/>
          <w:sz w:val="24"/>
        </w:rPr>
        <w:t xml:space="preserve">not </w:t>
      </w:r>
      <w:r>
        <w:rPr>
          <w:color w:val="1F1F1F"/>
          <w:sz w:val="24"/>
        </w:rPr>
        <w:t>be rounded. Example: 74.99</w:t>
      </w:r>
      <w:r>
        <w:rPr>
          <w:color w:val="1F1F1F"/>
          <w:spacing w:val="-57"/>
          <w:sz w:val="24"/>
        </w:rPr>
        <w:t xml:space="preserve"> </w:t>
      </w:r>
      <w:r>
        <w:rPr>
          <w:color w:val="1F1F1F"/>
          <w:sz w:val="24"/>
        </w:rPr>
        <w:t xml:space="preserve">will be recorded as 74.99 and will be a “D.” </w:t>
      </w:r>
      <w:r>
        <w:rPr>
          <w:b/>
          <w:color w:val="1F1F1F"/>
          <w:sz w:val="24"/>
        </w:rPr>
        <w:t>There will be NO rounding of exam</w:t>
      </w:r>
      <w:r>
        <w:rPr>
          <w:b/>
          <w:color w:val="1F1F1F"/>
          <w:spacing w:val="1"/>
          <w:sz w:val="24"/>
        </w:rPr>
        <w:t xml:space="preserve"> </w:t>
      </w:r>
      <w:r>
        <w:rPr>
          <w:b/>
          <w:color w:val="1F1F1F"/>
          <w:sz w:val="24"/>
        </w:rPr>
        <w:t>averages, course averages, or other course work in the Health Sciences ADN</w:t>
      </w:r>
      <w:r>
        <w:rPr>
          <w:b/>
          <w:color w:val="1F1F1F"/>
          <w:spacing w:val="1"/>
          <w:sz w:val="24"/>
        </w:rPr>
        <w:t xml:space="preserve"> </w:t>
      </w:r>
      <w:r>
        <w:rPr>
          <w:b/>
          <w:color w:val="1F1F1F"/>
          <w:sz w:val="24"/>
        </w:rPr>
        <w:t>Program.</w:t>
      </w:r>
    </w:p>
    <w:p w14:paraId="69E6897A" w14:textId="77777777" w:rsidR="00D65067" w:rsidRDefault="00D65067" w:rsidP="00974FD6">
      <w:pPr>
        <w:pStyle w:val="BodyText"/>
        <w:spacing w:before="3"/>
        <w:rPr>
          <w:b/>
        </w:rPr>
      </w:pPr>
    </w:p>
    <w:p w14:paraId="4C350A9A" w14:textId="77777777" w:rsidR="00D65067" w:rsidRDefault="00EF006C" w:rsidP="00974FD6">
      <w:pPr>
        <w:pStyle w:val="BodyText"/>
        <w:ind w:left="1082" w:right="624"/>
      </w:pPr>
      <w:r>
        <w:t>The</w:t>
      </w:r>
      <w:r>
        <w:rPr>
          <w:spacing w:val="-5"/>
        </w:rPr>
        <w:t xml:space="preserve"> </w:t>
      </w:r>
      <w:r>
        <w:t>overall course</w:t>
      </w:r>
      <w:r>
        <w:rPr>
          <w:spacing w:val="-5"/>
        </w:rPr>
        <w:t xml:space="preserve"> </w:t>
      </w:r>
      <w:r>
        <w:t>grade</w:t>
      </w:r>
      <w:r>
        <w:rPr>
          <w:spacing w:val="1"/>
        </w:rPr>
        <w:t xml:space="preserve"> </w:t>
      </w:r>
      <w:r>
        <w:t>must</w:t>
      </w:r>
      <w:r>
        <w:rPr>
          <w:spacing w:val="-1"/>
        </w:rPr>
        <w:t xml:space="preserve"> </w:t>
      </w:r>
      <w:r>
        <w:t>also be</w:t>
      </w:r>
      <w:r>
        <w:rPr>
          <w:spacing w:val="-2"/>
        </w:rPr>
        <w:t xml:space="preserve"> </w:t>
      </w:r>
      <w:proofErr w:type="gramStart"/>
      <w:r>
        <w:t>a</w:t>
      </w:r>
      <w:r>
        <w:rPr>
          <w:spacing w:val="-4"/>
        </w:rPr>
        <w:t xml:space="preserve"> </w:t>
      </w:r>
      <w:r>
        <w:t>75.0</w:t>
      </w:r>
      <w:proofErr w:type="gramEnd"/>
      <w:r>
        <w:rPr>
          <w:spacing w:val="-1"/>
        </w:rPr>
        <w:t xml:space="preserve"> </w:t>
      </w:r>
      <w:r>
        <w:t>or</w:t>
      </w:r>
      <w:r>
        <w:rPr>
          <w:spacing w:val="-4"/>
        </w:rPr>
        <w:t xml:space="preserve"> </w:t>
      </w:r>
      <w:r>
        <w:t>greater</w:t>
      </w:r>
      <w:r>
        <w:rPr>
          <w:spacing w:val="-5"/>
        </w:rPr>
        <w:t xml:space="preserve"> </w:t>
      </w:r>
      <w:r>
        <w:t>to pass the</w:t>
      </w:r>
      <w:r>
        <w:rPr>
          <w:spacing w:val="-2"/>
        </w:rPr>
        <w:t xml:space="preserve"> </w:t>
      </w:r>
      <w:r>
        <w:t>course</w:t>
      </w:r>
      <w:r>
        <w:rPr>
          <w:spacing w:val="-1"/>
        </w:rPr>
        <w:t xml:space="preserve"> </w:t>
      </w:r>
      <w:r>
        <w:t>and</w:t>
      </w:r>
      <w:r>
        <w:rPr>
          <w:spacing w:val="-1"/>
        </w:rPr>
        <w:t xml:space="preserve"> </w:t>
      </w:r>
      <w:r>
        <w:t>progress in</w:t>
      </w:r>
      <w:r>
        <w:rPr>
          <w:spacing w:val="-57"/>
        </w:rPr>
        <w:t xml:space="preserve"> </w:t>
      </w:r>
      <w:r>
        <w:t>the</w:t>
      </w:r>
      <w:r>
        <w:rPr>
          <w:spacing w:val="-6"/>
        </w:rPr>
        <w:t xml:space="preserve"> </w:t>
      </w:r>
      <w:r>
        <w:t>program.</w:t>
      </w:r>
      <w:r>
        <w:rPr>
          <w:spacing w:val="-1"/>
        </w:rPr>
        <w:t xml:space="preserve"> </w:t>
      </w:r>
      <w:r>
        <w:t>Scores</w:t>
      </w:r>
      <w:r>
        <w:rPr>
          <w:spacing w:val="-1"/>
        </w:rPr>
        <w:t xml:space="preserve"> </w:t>
      </w:r>
      <w:r>
        <w:t>are</w:t>
      </w:r>
      <w:r>
        <w:rPr>
          <w:spacing w:val="-2"/>
        </w:rPr>
        <w:t xml:space="preserve"> </w:t>
      </w:r>
      <w:r>
        <w:t>recorded</w:t>
      </w:r>
      <w:r>
        <w:rPr>
          <w:spacing w:val="1"/>
        </w:rPr>
        <w:t xml:space="preserve"> </w:t>
      </w:r>
      <w:r>
        <w:t>as</w:t>
      </w:r>
      <w:r>
        <w:rPr>
          <w:spacing w:val="-1"/>
        </w:rPr>
        <w:t xml:space="preserve"> </w:t>
      </w:r>
      <w:r>
        <w:t>the</w:t>
      </w:r>
      <w:r>
        <w:rPr>
          <w:spacing w:val="-2"/>
        </w:rPr>
        <w:t xml:space="preserve"> </w:t>
      </w:r>
      <w:r>
        <w:t>score</w:t>
      </w:r>
      <w:r>
        <w:rPr>
          <w:spacing w:val="-5"/>
        </w:rPr>
        <w:t xml:space="preserve"> </w:t>
      </w:r>
      <w:r>
        <w:t>earned</w:t>
      </w:r>
      <w:r>
        <w:rPr>
          <w:spacing w:val="-2"/>
        </w:rPr>
        <w:t xml:space="preserve"> </w:t>
      </w:r>
      <w:r>
        <w:t>and</w:t>
      </w:r>
      <w:r>
        <w:rPr>
          <w:spacing w:val="-1"/>
        </w:rPr>
        <w:t xml:space="preserve"> </w:t>
      </w:r>
      <w:r>
        <w:t>will</w:t>
      </w:r>
      <w:r>
        <w:rPr>
          <w:spacing w:val="-2"/>
        </w:rPr>
        <w:t xml:space="preserve"> </w:t>
      </w:r>
      <w:r>
        <w:t>not</w:t>
      </w:r>
      <w:r>
        <w:rPr>
          <w:spacing w:val="-1"/>
        </w:rPr>
        <w:t xml:space="preserve"> </w:t>
      </w:r>
      <w:r>
        <w:t>be</w:t>
      </w:r>
      <w:r>
        <w:rPr>
          <w:spacing w:val="-2"/>
        </w:rPr>
        <w:t xml:space="preserve"> </w:t>
      </w:r>
      <w:r>
        <w:t>rounded.</w:t>
      </w:r>
      <w:r>
        <w:rPr>
          <w:spacing w:val="-1"/>
        </w:rPr>
        <w:t xml:space="preserve"> </w:t>
      </w:r>
      <w:r>
        <w:t>Example:</w:t>
      </w:r>
    </w:p>
    <w:p w14:paraId="29E48466" w14:textId="77777777" w:rsidR="00D65067" w:rsidRDefault="00EF006C" w:rsidP="00974FD6">
      <w:pPr>
        <w:pStyle w:val="BodyText"/>
        <w:ind w:left="1082"/>
      </w:pPr>
      <w:r>
        <w:t>74.99</w:t>
      </w:r>
      <w:r>
        <w:rPr>
          <w:spacing w:val="-4"/>
        </w:rPr>
        <w:t xml:space="preserve"> </w:t>
      </w:r>
      <w:r>
        <w:t>will</w:t>
      </w:r>
      <w:r>
        <w:rPr>
          <w:spacing w:val="-1"/>
        </w:rPr>
        <w:t xml:space="preserve"> </w:t>
      </w:r>
      <w:r>
        <w:t>be</w:t>
      </w:r>
      <w:r>
        <w:rPr>
          <w:spacing w:val="-5"/>
        </w:rPr>
        <w:t xml:space="preserve"> </w:t>
      </w:r>
      <w:r>
        <w:t>recorded</w:t>
      </w:r>
      <w:r>
        <w:rPr>
          <w:spacing w:val="-2"/>
        </w:rPr>
        <w:t xml:space="preserve"> </w:t>
      </w:r>
      <w:r>
        <w:t>as</w:t>
      </w:r>
      <w:r>
        <w:rPr>
          <w:spacing w:val="2"/>
        </w:rPr>
        <w:t xml:space="preserve"> </w:t>
      </w:r>
      <w:r>
        <w:t>74.99</w:t>
      </w:r>
      <w:r>
        <w:rPr>
          <w:spacing w:val="-1"/>
        </w:rPr>
        <w:t xml:space="preserve"> </w:t>
      </w:r>
      <w:r>
        <w:t>and</w:t>
      </w:r>
      <w:r>
        <w:rPr>
          <w:spacing w:val="-2"/>
        </w:rPr>
        <w:t xml:space="preserve"> </w:t>
      </w:r>
      <w:r>
        <w:t>will</w:t>
      </w:r>
      <w:r>
        <w:rPr>
          <w:spacing w:val="-1"/>
        </w:rPr>
        <w:t xml:space="preserve"> </w:t>
      </w:r>
      <w:r>
        <w:t>be</w:t>
      </w:r>
      <w:r>
        <w:rPr>
          <w:spacing w:val="-5"/>
        </w:rPr>
        <w:t xml:space="preserve"> </w:t>
      </w:r>
      <w:r>
        <w:t>a</w:t>
      </w:r>
      <w:r>
        <w:rPr>
          <w:spacing w:val="-4"/>
        </w:rPr>
        <w:t xml:space="preserve"> </w:t>
      </w:r>
      <w:r>
        <w:t>“D.”</w:t>
      </w:r>
    </w:p>
    <w:p w14:paraId="3EB7F759" w14:textId="77777777" w:rsidR="00D65067" w:rsidRDefault="00D65067" w:rsidP="00974FD6">
      <w:pPr>
        <w:pStyle w:val="BodyText"/>
      </w:pPr>
    </w:p>
    <w:p w14:paraId="3298F750" w14:textId="77777777" w:rsidR="00D65067" w:rsidRDefault="00EF006C" w:rsidP="00974FD6">
      <w:pPr>
        <w:pStyle w:val="BodyText"/>
        <w:ind w:left="1643" w:right="1162"/>
        <w:jc w:val="center"/>
      </w:pPr>
      <w:r>
        <w:t>90-100</w:t>
      </w:r>
      <w:r>
        <w:rPr>
          <w:spacing w:val="-1"/>
        </w:rPr>
        <w:t xml:space="preserve"> </w:t>
      </w:r>
      <w:r>
        <w:t>=</w:t>
      </w:r>
      <w:r>
        <w:rPr>
          <w:spacing w:val="-1"/>
        </w:rPr>
        <w:t xml:space="preserve"> </w:t>
      </w:r>
      <w:r>
        <w:t>A</w:t>
      </w:r>
    </w:p>
    <w:p w14:paraId="315473B5" w14:textId="77777777" w:rsidR="00D65067" w:rsidRDefault="00EF006C" w:rsidP="00974FD6">
      <w:pPr>
        <w:pStyle w:val="BodyText"/>
        <w:ind w:left="1643" w:right="1168"/>
        <w:jc w:val="center"/>
      </w:pPr>
      <w:r>
        <w:t>81-89.99</w:t>
      </w:r>
      <w:r>
        <w:rPr>
          <w:spacing w:val="-1"/>
        </w:rPr>
        <w:t xml:space="preserve"> </w:t>
      </w:r>
      <w:r>
        <w:t>=</w:t>
      </w:r>
      <w:r>
        <w:rPr>
          <w:spacing w:val="-1"/>
        </w:rPr>
        <w:t xml:space="preserve"> </w:t>
      </w:r>
      <w:r>
        <w:t>B</w:t>
      </w:r>
    </w:p>
    <w:p w14:paraId="0FE7B0B6" w14:textId="77777777" w:rsidR="00D65067" w:rsidRDefault="00EF006C" w:rsidP="00974FD6">
      <w:pPr>
        <w:pStyle w:val="BodyText"/>
        <w:ind w:left="1643" w:right="1168"/>
        <w:jc w:val="center"/>
      </w:pPr>
      <w:r>
        <w:t>75-80.99</w:t>
      </w:r>
      <w:r>
        <w:rPr>
          <w:spacing w:val="-1"/>
        </w:rPr>
        <w:t xml:space="preserve"> </w:t>
      </w:r>
      <w:r>
        <w:t>=</w:t>
      </w:r>
      <w:r>
        <w:rPr>
          <w:spacing w:val="-1"/>
        </w:rPr>
        <w:t xml:space="preserve"> </w:t>
      </w:r>
      <w:r>
        <w:t>C</w:t>
      </w:r>
    </w:p>
    <w:p w14:paraId="4672F44F" w14:textId="77777777" w:rsidR="00D65067" w:rsidRDefault="00EF006C" w:rsidP="00974FD6">
      <w:pPr>
        <w:pStyle w:val="BodyText"/>
        <w:ind w:left="1643" w:right="1167"/>
        <w:jc w:val="center"/>
      </w:pPr>
      <w:r>
        <w:t>65-74.99</w:t>
      </w:r>
      <w:r>
        <w:rPr>
          <w:spacing w:val="-1"/>
        </w:rPr>
        <w:t xml:space="preserve"> </w:t>
      </w:r>
      <w:r>
        <w:t>=</w:t>
      </w:r>
      <w:r>
        <w:rPr>
          <w:spacing w:val="-4"/>
        </w:rPr>
        <w:t xml:space="preserve"> </w:t>
      </w:r>
      <w:r>
        <w:t>D</w:t>
      </w:r>
    </w:p>
    <w:p w14:paraId="7CD35890" w14:textId="28685447" w:rsidR="00D65067" w:rsidRPr="00433D0D" w:rsidRDefault="00EF006C" w:rsidP="00974FD6">
      <w:pPr>
        <w:pStyle w:val="BodyText"/>
        <w:ind w:left="1643" w:right="1161"/>
        <w:jc w:val="center"/>
      </w:pPr>
      <w:r>
        <w:t>0-64.99</w:t>
      </w:r>
      <w:r>
        <w:rPr>
          <w:spacing w:val="-1"/>
        </w:rPr>
        <w:t xml:space="preserve"> </w:t>
      </w:r>
      <w:r>
        <w:t>=</w:t>
      </w:r>
      <w:r>
        <w:rPr>
          <w:spacing w:val="-1"/>
        </w:rPr>
        <w:t xml:space="preserve"> </w:t>
      </w:r>
      <w:r>
        <w:t>F</w:t>
      </w:r>
    </w:p>
    <w:p w14:paraId="7AAEA10F" w14:textId="77777777" w:rsidR="0058742B" w:rsidRDefault="0058742B" w:rsidP="00974FD6">
      <w:pPr>
        <w:pStyle w:val="BodyText"/>
        <w:rPr>
          <w:sz w:val="22"/>
        </w:rPr>
      </w:pPr>
    </w:p>
    <w:p w14:paraId="52F9798F" w14:textId="135AFA09" w:rsidR="00D65067" w:rsidRDefault="00EF006C" w:rsidP="00974FD6">
      <w:pPr>
        <w:pStyle w:val="ListParagraph"/>
        <w:numPr>
          <w:ilvl w:val="0"/>
          <w:numId w:val="25"/>
        </w:numPr>
        <w:tabs>
          <w:tab w:val="left" w:pos="1520"/>
        </w:tabs>
        <w:ind w:left="1083" w:right="837" w:hanging="360"/>
        <w:jc w:val="both"/>
        <w:rPr>
          <w:color w:val="1F1F1F"/>
          <w:sz w:val="24"/>
        </w:rPr>
      </w:pPr>
      <w:r>
        <w:rPr>
          <w:color w:val="1F1F1E"/>
          <w:sz w:val="24"/>
        </w:rPr>
        <w:t>Dosage</w:t>
      </w:r>
      <w:r>
        <w:rPr>
          <w:color w:val="1F1F1E"/>
          <w:spacing w:val="-5"/>
          <w:sz w:val="24"/>
        </w:rPr>
        <w:t xml:space="preserve"> </w:t>
      </w:r>
      <w:r>
        <w:rPr>
          <w:color w:val="1F1F1E"/>
          <w:sz w:val="24"/>
        </w:rPr>
        <w:t>calculation</w:t>
      </w:r>
      <w:r>
        <w:rPr>
          <w:color w:val="1F1F1E"/>
          <w:spacing w:val="-1"/>
          <w:sz w:val="24"/>
        </w:rPr>
        <w:t xml:space="preserve"> </w:t>
      </w:r>
      <w:r>
        <w:rPr>
          <w:color w:val="1F1F1E"/>
          <w:sz w:val="24"/>
        </w:rPr>
        <w:t>competency</w:t>
      </w:r>
      <w:r>
        <w:rPr>
          <w:color w:val="1F1F1E"/>
          <w:spacing w:val="-1"/>
          <w:sz w:val="24"/>
        </w:rPr>
        <w:t xml:space="preserve"> </w:t>
      </w:r>
      <w:r>
        <w:rPr>
          <w:color w:val="1F1F1E"/>
          <w:sz w:val="24"/>
        </w:rPr>
        <w:t>is</w:t>
      </w:r>
      <w:r>
        <w:rPr>
          <w:color w:val="1F1F1E"/>
          <w:spacing w:val="-3"/>
          <w:sz w:val="24"/>
        </w:rPr>
        <w:t xml:space="preserve"> </w:t>
      </w:r>
      <w:r>
        <w:rPr>
          <w:color w:val="1F1F1E"/>
          <w:sz w:val="24"/>
        </w:rPr>
        <w:t>a</w:t>
      </w:r>
      <w:r>
        <w:rPr>
          <w:color w:val="1F1F1E"/>
          <w:spacing w:val="-2"/>
          <w:sz w:val="24"/>
        </w:rPr>
        <w:t xml:space="preserve"> </w:t>
      </w:r>
      <w:r>
        <w:rPr>
          <w:color w:val="1F1F1E"/>
          <w:sz w:val="24"/>
        </w:rPr>
        <w:t>critical</w:t>
      </w:r>
      <w:r>
        <w:rPr>
          <w:color w:val="1F1F1E"/>
          <w:spacing w:val="-1"/>
          <w:sz w:val="24"/>
        </w:rPr>
        <w:t xml:space="preserve"> </w:t>
      </w:r>
      <w:r>
        <w:rPr>
          <w:color w:val="1F1F1E"/>
          <w:sz w:val="24"/>
        </w:rPr>
        <w:t>skill</w:t>
      </w:r>
      <w:r>
        <w:rPr>
          <w:color w:val="1F1F1E"/>
          <w:spacing w:val="-4"/>
          <w:sz w:val="24"/>
        </w:rPr>
        <w:t xml:space="preserve"> </w:t>
      </w:r>
      <w:r>
        <w:rPr>
          <w:color w:val="1F1F1E"/>
          <w:sz w:val="24"/>
        </w:rPr>
        <w:t>necessary</w:t>
      </w:r>
      <w:r>
        <w:rPr>
          <w:color w:val="1F1F1E"/>
          <w:spacing w:val="-4"/>
          <w:sz w:val="24"/>
        </w:rPr>
        <w:t xml:space="preserve"> </w:t>
      </w:r>
      <w:r>
        <w:rPr>
          <w:color w:val="1F1F1E"/>
          <w:sz w:val="24"/>
        </w:rPr>
        <w:t>to</w:t>
      </w:r>
      <w:r>
        <w:rPr>
          <w:color w:val="1F1F1E"/>
          <w:spacing w:val="-1"/>
          <w:sz w:val="24"/>
        </w:rPr>
        <w:t xml:space="preserve"> </w:t>
      </w:r>
      <w:r>
        <w:rPr>
          <w:color w:val="1F1F1E"/>
          <w:sz w:val="24"/>
        </w:rPr>
        <w:t>prevent</w:t>
      </w:r>
      <w:r>
        <w:rPr>
          <w:color w:val="1F1F1E"/>
          <w:spacing w:val="-1"/>
          <w:sz w:val="24"/>
        </w:rPr>
        <w:t xml:space="preserve"> </w:t>
      </w:r>
      <w:r>
        <w:rPr>
          <w:color w:val="1F1F1E"/>
          <w:sz w:val="24"/>
        </w:rPr>
        <w:t>medication</w:t>
      </w:r>
      <w:r>
        <w:rPr>
          <w:color w:val="1F1F1E"/>
          <w:spacing w:val="-1"/>
          <w:sz w:val="24"/>
        </w:rPr>
        <w:t xml:space="preserve"> </w:t>
      </w:r>
      <w:r>
        <w:rPr>
          <w:color w:val="1F1F1E"/>
          <w:sz w:val="24"/>
        </w:rPr>
        <w:t>errors</w:t>
      </w:r>
      <w:r>
        <w:rPr>
          <w:color w:val="1F1F1E"/>
          <w:spacing w:val="-58"/>
          <w:sz w:val="24"/>
        </w:rPr>
        <w:t xml:space="preserve"> </w:t>
      </w:r>
      <w:r>
        <w:rPr>
          <w:color w:val="1F1F1E"/>
          <w:sz w:val="24"/>
        </w:rPr>
        <w:t>in today’s fast-paced healthcare settings. Students are expected to apply these concepts</w:t>
      </w:r>
      <w:r>
        <w:rPr>
          <w:color w:val="1F1F1E"/>
          <w:spacing w:val="-57"/>
          <w:sz w:val="24"/>
        </w:rPr>
        <w:t xml:space="preserve"> </w:t>
      </w:r>
      <w:r w:rsidR="00E17FB7">
        <w:rPr>
          <w:color w:val="1F1F1E"/>
          <w:spacing w:val="-57"/>
          <w:sz w:val="24"/>
        </w:rPr>
        <w:t xml:space="preserve">   </w:t>
      </w:r>
      <w:r>
        <w:rPr>
          <w:color w:val="1F1F1E"/>
          <w:sz w:val="24"/>
        </w:rPr>
        <w:t>with accuracy throughout future course work. A dosage calculation exam is given each</w:t>
      </w:r>
      <w:r>
        <w:rPr>
          <w:color w:val="1F1F1E"/>
          <w:spacing w:val="-57"/>
          <w:sz w:val="24"/>
        </w:rPr>
        <w:t xml:space="preserve"> </w:t>
      </w:r>
      <w:r>
        <w:rPr>
          <w:color w:val="1F1F1E"/>
          <w:sz w:val="24"/>
        </w:rPr>
        <w:t>semester.</w:t>
      </w:r>
      <w:r>
        <w:rPr>
          <w:color w:val="1F1F1E"/>
          <w:spacing w:val="-4"/>
          <w:sz w:val="24"/>
        </w:rPr>
        <w:t xml:space="preserve"> </w:t>
      </w:r>
      <w:r>
        <w:rPr>
          <w:sz w:val="24"/>
        </w:rPr>
        <w:t>Mastery of</w:t>
      </w:r>
      <w:r>
        <w:rPr>
          <w:spacing w:val="-5"/>
          <w:sz w:val="24"/>
        </w:rPr>
        <w:t xml:space="preserve"> </w:t>
      </w:r>
      <w:r>
        <w:rPr>
          <w:sz w:val="24"/>
        </w:rPr>
        <w:t>the</w:t>
      </w:r>
      <w:r>
        <w:rPr>
          <w:spacing w:val="3"/>
          <w:sz w:val="24"/>
        </w:rPr>
        <w:t xml:space="preserve"> </w:t>
      </w:r>
      <w:r>
        <w:rPr>
          <w:sz w:val="24"/>
        </w:rPr>
        <w:t>math/dosage</w:t>
      </w:r>
      <w:r>
        <w:rPr>
          <w:spacing w:val="-5"/>
          <w:sz w:val="24"/>
        </w:rPr>
        <w:t xml:space="preserve"> </w:t>
      </w:r>
      <w:r>
        <w:rPr>
          <w:sz w:val="24"/>
        </w:rPr>
        <w:t>calculation exam</w:t>
      </w:r>
      <w:r>
        <w:rPr>
          <w:spacing w:val="-1"/>
          <w:sz w:val="24"/>
        </w:rPr>
        <w:t xml:space="preserve"> </w:t>
      </w:r>
      <w:r>
        <w:rPr>
          <w:sz w:val="24"/>
        </w:rPr>
        <w:t>with a</w:t>
      </w:r>
      <w:r>
        <w:rPr>
          <w:spacing w:val="-2"/>
          <w:sz w:val="24"/>
        </w:rPr>
        <w:t xml:space="preserve"> </w:t>
      </w:r>
      <w:r>
        <w:rPr>
          <w:sz w:val="24"/>
        </w:rPr>
        <w:t>grade</w:t>
      </w:r>
      <w:r>
        <w:rPr>
          <w:spacing w:val="1"/>
          <w:sz w:val="24"/>
        </w:rPr>
        <w:t xml:space="preserve"> </w:t>
      </w:r>
      <w:r>
        <w:rPr>
          <w:sz w:val="24"/>
        </w:rPr>
        <w:t>of</w:t>
      </w:r>
      <w:r>
        <w:rPr>
          <w:spacing w:val="-1"/>
          <w:sz w:val="24"/>
        </w:rPr>
        <w:t xml:space="preserve"> </w:t>
      </w:r>
      <w:r>
        <w:rPr>
          <w:sz w:val="24"/>
        </w:rPr>
        <w:t>84%</w:t>
      </w:r>
      <w:r>
        <w:rPr>
          <w:spacing w:val="-2"/>
          <w:sz w:val="24"/>
        </w:rPr>
        <w:t xml:space="preserve"> </w:t>
      </w:r>
      <w:r>
        <w:rPr>
          <w:sz w:val="24"/>
        </w:rPr>
        <w:t>is</w:t>
      </w:r>
    </w:p>
    <w:p w14:paraId="47B9367E" w14:textId="396D4BC2" w:rsidR="00D65067" w:rsidRDefault="00EF006C" w:rsidP="00974FD6">
      <w:pPr>
        <w:pStyle w:val="BodyText"/>
        <w:ind w:left="1083" w:right="685"/>
      </w:pPr>
      <w:r>
        <w:t>a requirement of all clinical courses in the ADN curricula. The dosage calculation exam</w:t>
      </w:r>
      <w:r>
        <w:rPr>
          <w:spacing w:val="1"/>
        </w:rPr>
        <w:t xml:space="preserve"> </w:t>
      </w:r>
      <w:r>
        <w:t>grade</w:t>
      </w:r>
      <w:r>
        <w:rPr>
          <w:spacing w:val="-3"/>
        </w:rPr>
        <w:t xml:space="preserve"> </w:t>
      </w:r>
      <w:r>
        <w:t>is</w:t>
      </w:r>
      <w:r>
        <w:rPr>
          <w:spacing w:val="-1"/>
        </w:rPr>
        <w:t xml:space="preserve"> </w:t>
      </w:r>
      <w:r>
        <w:t>not</w:t>
      </w:r>
      <w:r>
        <w:rPr>
          <w:spacing w:val="-1"/>
        </w:rPr>
        <w:t xml:space="preserve"> </w:t>
      </w:r>
      <w:r>
        <w:t>computed</w:t>
      </w:r>
      <w:r>
        <w:rPr>
          <w:spacing w:val="-1"/>
        </w:rPr>
        <w:t xml:space="preserve"> </w:t>
      </w:r>
      <w:r>
        <w:t>in</w:t>
      </w:r>
      <w:r>
        <w:rPr>
          <w:spacing w:val="1"/>
        </w:rPr>
        <w:t xml:space="preserve"> </w:t>
      </w:r>
      <w:r>
        <w:t>the</w:t>
      </w:r>
      <w:r>
        <w:rPr>
          <w:spacing w:val="-2"/>
        </w:rPr>
        <w:t xml:space="preserve"> </w:t>
      </w:r>
      <w:r>
        <w:t>course exam</w:t>
      </w:r>
      <w:r>
        <w:rPr>
          <w:spacing w:val="-1"/>
        </w:rPr>
        <w:t xml:space="preserve"> </w:t>
      </w:r>
      <w:r>
        <w:t>average. A</w:t>
      </w:r>
      <w:r>
        <w:rPr>
          <w:spacing w:val="-2"/>
        </w:rPr>
        <w:t xml:space="preserve"> </w:t>
      </w:r>
      <w:r>
        <w:t>pass/failure</w:t>
      </w:r>
      <w:r>
        <w:rPr>
          <w:spacing w:val="-2"/>
        </w:rPr>
        <w:t xml:space="preserve"> </w:t>
      </w:r>
      <w:r>
        <w:t>is</w:t>
      </w:r>
      <w:r>
        <w:rPr>
          <w:spacing w:val="-1"/>
        </w:rPr>
        <w:t xml:space="preserve"> </w:t>
      </w:r>
      <w:r>
        <w:t>recorded</w:t>
      </w:r>
      <w:r>
        <w:rPr>
          <w:spacing w:val="-1"/>
        </w:rPr>
        <w:t xml:space="preserve"> </w:t>
      </w:r>
      <w:r>
        <w:t>for</w:t>
      </w:r>
      <w:r>
        <w:rPr>
          <w:spacing w:val="-2"/>
        </w:rPr>
        <w:t xml:space="preserve"> </w:t>
      </w:r>
      <w:r w:rsidR="00AA09DF">
        <w:t xml:space="preserve">the </w:t>
      </w:r>
      <w:r w:rsidR="0096528A">
        <w:t xml:space="preserve">dosage exam </w:t>
      </w:r>
      <w:r>
        <w:t>requirement.</w:t>
      </w:r>
    </w:p>
    <w:p w14:paraId="276C6DEB" w14:textId="77777777" w:rsidR="00D65067" w:rsidRDefault="00D65067" w:rsidP="00974FD6">
      <w:pPr>
        <w:pStyle w:val="BodyText"/>
      </w:pPr>
    </w:p>
    <w:p w14:paraId="05C1AAAA" w14:textId="480D794C" w:rsidR="00D65067" w:rsidRDefault="00EF006C" w:rsidP="00974FD6">
      <w:pPr>
        <w:pStyle w:val="BodyText"/>
        <w:ind w:left="1083" w:right="922"/>
      </w:pPr>
      <w:r>
        <w:t>If a passing grade is not achieved on the first exam, two retakes will be allowed. If a</w:t>
      </w:r>
      <w:r>
        <w:rPr>
          <w:spacing w:val="1"/>
        </w:rPr>
        <w:t xml:space="preserve"> </w:t>
      </w:r>
      <w:r>
        <w:t>retake is required, the student must remediate before retaking the exam. Dosage</w:t>
      </w:r>
      <w:r>
        <w:rPr>
          <w:spacing w:val="1"/>
        </w:rPr>
        <w:t xml:space="preserve"> </w:t>
      </w:r>
      <w:r>
        <w:t xml:space="preserve">Calculation retake exams will be administered </w:t>
      </w:r>
      <w:r w:rsidR="00E17FB7">
        <w:t xml:space="preserve">in the testing center, </w:t>
      </w:r>
      <w:r>
        <w:t xml:space="preserve">during a scheduled date and time set </w:t>
      </w:r>
      <w:proofErr w:type="gramStart"/>
      <w:r>
        <w:t>by</w:t>
      </w:r>
      <w:r w:rsidR="00E17FB7">
        <w:t xml:space="preserve"> </w:t>
      </w:r>
      <w:r>
        <w:rPr>
          <w:spacing w:val="-57"/>
        </w:rPr>
        <w:t xml:space="preserve"> </w:t>
      </w:r>
      <w:r>
        <w:t>the</w:t>
      </w:r>
      <w:proofErr w:type="gramEnd"/>
      <w:r>
        <w:rPr>
          <w:spacing w:val="-2"/>
        </w:rPr>
        <w:t xml:space="preserve"> </w:t>
      </w:r>
      <w:r>
        <w:t>faculty.</w:t>
      </w:r>
    </w:p>
    <w:p w14:paraId="71BCEA83" w14:textId="77777777" w:rsidR="00D65067" w:rsidRDefault="00D65067" w:rsidP="00974FD6">
      <w:pPr>
        <w:pStyle w:val="BodyText"/>
      </w:pPr>
    </w:p>
    <w:p w14:paraId="52BAB2D2" w14:textId="41813233" w:rsidR="00A312A7" w:rsidRDefault="00EF006C" w:rsidP="00E17FB7">
      <w:pPr>
        <w:pStyle w:val="BodyText"/>
        <w:ind w:left="1083" w:right="750"/>
      </w:pPr>
      <w:r>
        <w:t>If a student does not achieve the minimum passing grade after three exam attempts, the</w:t>
      </w:r>
      <w:r>
        <w:rPr>
          <w:spacing w:val="1"/>
        </w:rPr>
        <w:t xml:space="preserve"> </w:t>
      </w:r>
      <w:r>
        <w:t>student</w:t>
      </w:r>
      <w:r>
        <w:rPr>
          <w:spacing w:val="-4"/>
        </w:rPr>
        <w:t xml:space="preserve"> </w:t>
      </w:r>
      <w:r>
        <w:t>will</w:t>
      </w:r>
      <w:r>
        <w:rPr>
          <w:spacing w:val="-2"/>
        </w:rPr>
        <w:t xml:space="preserve"> </w:t>
      </w:r>
      <w:r>
        <w:t>be</w:t>
      </w:r>
      <w:r>
        <w:rPr>
          <w:spacing w:val="-2"/>
        </w:rPr>
        <w:t xml:space="preserve"> </w:t>
      </w:r>
      <w:r>
        <w:t>dropped</w:t>
      </w:r>
      <w:r>
        <w:rPr>
          <w:spacing w:val="-2"/>
        </w:rPr>
        <w:t xml:space="preserve"> </w:t>
      </w:r>
      <w:r>
        <w:t>from</w:t>
      </w:r>
      <w:r>
        <w:rPr>
          <w:spacing w:val="-1"/>
        </w:rPr>
        <w:t xml:space="preserve"> </w:t>
      </w:r>
      <w:r>
        <w:t>the</w:t>
      </w:r>
      <w:r>
        <w:rPr>
          <w:spacing w:val="-3"/>
        </w:rPr>
        <w:t xml:space="preserve"> </w:t>
      </w:r>
      <w:r>
        <w:t>course</w:t>
      </w:r>
      <w:r>
        <w:rPr>
          <w:spacing w:val="-3"/>
        </w:rPr>
        <w:t xml:space="preserve"> </w:t>
      </w:r>
      <w:r>
        <w:t>(and</w:t>
      </w:r>
      <w:r>
        <w:rPr>
          <w:spacing w:val="-4"/>
        </w:rPr>
        <w:t xml:space="preserve"> </w:t>
      </w:r>
      <w:r>
        <w:t>all</w:t>
      </w:r>
      <w:r>
        <w:rPr>
          <w:spacing w:val="-2"/>
        </w:rPr>
        <w:t xml:space="preserve"> </w:t>
      </w:r>
      <w:r>
        <w:t>concurrent</w:t>
      </w:r>
      <w:r>
        <w:rPr>
          <w:spacing w:val="-1"/>
        </w:rPr>
        <w:t xml:space="preserve"> </w:t>
      </w:r>
      <w:r>
        <w:t>nursing courses)</w:t>
      </w:r>
      <w:r>
        <w:rPr>
          <w:spacing w:val="-2"/>
        </w:rPr>
        <w:t xml:space="preserve"> </w:t>
      </w:r>
      <w:r>
        <w:t>and</w:t>
      </w:r>
      <w:r>
        <w:rPr>
          <w:spacing w:val="-2"/>
        </w:rPr>
        <w:t xml:space="preserve"> </w:t>
      </w:r>
      <w:r>
        <w:t>receive</w:t>
      </w:r>
      <w:r>
        <w:rPr>
          <w:spacing w:val="-57"/>
        </w:rPr>
        <w:t xml:space="preserve"> </w:t>
      </w:r>
      <w:r>
        <w:t>a</w:t>
      </w:r>
      <w:r>
        <w:rPr>
          <w:spacing w:val="-2"/>
        </w:rPr>
        <w:t xml:space="preserve"> </w:t>
      </w:r>
      <w:r>
        <w:t>“W”</w:t>
      </w:r>
      <w:r>
        <w:rPr>
          <w:spacing w:val="-1"/>
        </w:rPr>
        <w:t xml:space="preserve"> </w:t>
      </w:r>
      <w:r>
        <w:t>for</w:t>
      </w:r>
      <w:r>
        <w:rPr>
          <w:spacing w:val="-1"/>
        </w:rPr>
        <w:t xml:space="preserve"> </w:t>
      </w:r>
      <w:r>
        <w:t>the</w:t>
      </w:r>
      <w:r>
        <w:rPr>
          <w:spacing w:val="-1"/>
        </w:rPr>
        <w:t xml:space="preserve"> </w:t>
      </w:r>
      <w:r>
        <w:t>course</w:t>
      </w:r>
      <w:r>
        <w:rPr>
          <w:spacing w:val="-4"/>
        </w:rPr>
        <w:t xml:space="preserve"> </w:t>
      </w:r>
      <w:r>
        <w:t>grade.</w:t>
      </w:r>
    </w:p>
    <w:p w14:paraId="1C24BE1B" w14:textId="77777777" w:rsidR="00E17FB7" w:rsidRDefault="00E17FB7" w:rsidP="00E17FB7">
      <w:pPr>
        <w:pStyle w:val="BodyText"/>
        <w:ind w:left="1083" w:right="750"/>
      </w:pPr>
    </w:p>
    <w:p w14:paraId="59A2871C" w14:textId="77777777" w:rsidR="00433D0D" w:rsidRDefault="00433D0D" w:rsidP="00974FD6">
      <w:pPr>
        <w:pStyle w:val="BodyText"/>
      </w:pPr>
    </w:p>
    <w:p w14:paraId="5873EAF1" w14:textId="77777777" w:rsidR="00D65067" w:rsidRDefault="00EF006C" w:rsidP="00974FD6">
      <w:pPr>
        <w:pStyle w:val="ListParagraph"/>
        <w:numPr>
          <w:ilvl w:val="0"/>
          <w:numId w:val="25"/>
        </w:numPr>
        <w:tabs>
          <w:tab w:val="left" w:pos="1520"/>
        </w:tabs>
        <w:ind w:left="1083"/>
        <w:rPr>
          <w:color w:val="1F1F1F"/>
          <w:sz w:val="24"/>
        </w:rPr>
      </w:pPr>
      <w:r>
        <w:rPr>
          <w:sz w:val="24"/>
        </w:rPr>
        <w:lastRenderedPageBreak/>
        <w:t>Progression</w:t>
      </w:r>
      <w:r>
        <w:rPr>
          <w:spacing w:val="-2"/>
          <w:sz w:val="24"/>
        </w:rPr>
        <w:t xml:space="preserve"> </w:t>
      </w:r>
      <w:r>
        <w:rPr>
          <w:sz w:val="24"/>
        </w:rPr>
        <w:t>in</w:t>
      </w:r>
      <w:r>
        <w:rPr>
          <w:spacing w:val="-1"/>
          <w:sz w:val="24"/>
        </w:rPr>
        <w:t xml:space="preserve"> </w:t>
      </w:r>
      <w:r>
        <w:rPr>
          <w:sz w:val="24"/>
        </w:rPr>
        <w:t>Concurrent</w:t>
      </w:r>
      <w:r>
        <w:rPr>
          <w:spacing w:val="-1"/>
          <w:sz w:val="24"/>
        </w:rPr>
        <w:t xml:space="preserve"> </w:t>
      </w:r>
      <w:r>
        <w:rPr>
          <w:sz w:val="24"/>
        </w:rPr>
        <w:t>and</w:t>
      </w:r>
      <w:r>
        <w:rPr>
          <w:spacing w:val="-2"/>
          <w:sz w:val="24"/>
        </w:rPr>
        <w:t xml:space="preserve"> </w:t>
      </w:r>
      <w:r>
        <w:rPr>
          <w:sz w:val="24"/>
        </w:rPr>
        <w:t>Tandem</w:t>
      </w:r>
      <w:r>
        <w:rPr>
          <w:spacing w:val="-1"/>
          <w:sz w:val="24"/>
        </w:rPr>
        <w:t xml:space="preserve"> </w:t>
      </w:r>
      <w:r>
        <w:rPr>
          <w:sz w:val="24"/>
        </w:rPr>
        <w:t>Courses</w:t>
      </w:r>
      <w:r>
        <w:rPr>
          <w:spacing w:val="-1"/>
          <w:sz w:val="24"/>
        </w:rPr>
        <w:t xml:space="preserve"> </w:t>
      </w:r>
      <w:r>
        <w:rPr>
          <w:sz w:val="24"/>
        </w:rPr>
        <w:t>-</w:t>
      </w:r>
      <w:r>
        <w:rPr>
          <w:spacing w:val="-2"/>
          <w:sz w:val="24"/>
        </w:rPr>
        <w:t xml:space="preserve"> </w:t>
      </w:r>
      <w:r>
        <w:rPr>
          <w:sz w:val="24"/>
        </w:rPr>
        <w:t>(RNSG</w:t>
      </w:r>
      <w:r>
        <w:rPr>
          <w:spacing w:val="-3"/>
          <w:sz w:val="24"/>
        </w:rPr>
        <w:t xml:space="preserve"> </w:t>
      </w:r>
      <w:r>
        <w:rPr>
          <w:sz w:val="24"/>
        </w:rPr>
        <w:t>1443,</w:t>
      </w:r>
      <w:r>
        <w:rPr>
          <w:spacing w:val="-1"/>
          <w:sz w:val="24"/>
        </w:rPr>
        <w:t xml:space="preserve"> </w:t>
      </w:r>
      <w:r>
        <w:rPr>
          <w:sz w:val="24"/>
        </w:rPr>
        <w:t>2463)</w:t>
      </w:r>
    </w:p>
    <w:p w14:paraId="6025C28A" w14:textId="77777777" w:rsidR="00D65067" w:rsidRDefault="00EF006C" w:rsidP="00974FD6">
      <w:pPr>
        <w:pStyle w:val="ListParagraph"/>
        <w:numPr>
          <w:ilvl w:val="0"/>
          <w:numId w:val="24"/>
        </w:numPr>
        <w:tabs>
          <w:tab w:val="left" w:pos="2240"/>
        </w:tabs>
        <w:spacing w:before="79"/>
        <w:ind w:left="1803" w:right="681"/>
        <w:rPr>
          <w:sz w:val="24"/>
        </w:rPr>
      </w:pPr>
      <w:r>
        <w:rPr>
          <w:sz w:val="24"/>
        </w:rPr>
        <w:t>Drop</w:t>
      </w:r>
      <w:r>
        <w:rPr>
          <w:spacing w:val="-2"/>
          <w:sz w:val="24"/>
        </w:rPr>
        <w:t xml:space="preserve"> </w:t>
      </w:r>
      <w:r>
        <w:rPr>
          <w:sz w:val="24"/>
        </w:rPr>
        <w:t>procedures</w:t>
      </w:r>
      <w:r>
        <w:rPr>
          <w:spacing w:val="1"/>
          <w:sz w:val="24"/>
        </w:rPr>
        <w:t xml:space="preserve"> </w:t>
      </w:r>
      <w:r>
        <w:rPr>
          <w:sz w:val="24"/>
        </w:rPr>
        <w:t>follow</w:t>
      </w:r>
      <w:r>
        <w:rPr>
          <w:spacing w:val="-3"/>
          <w:sz w:val="24"/>
        </w:rPr>
        <w:t xml:space="preserve"> </w:t>
      </w:r>
      <w:r>
        <w:rPr>
          <w:sz w:val="24"/>
        </w:rPr>
        <w:t>current</w:t>
      </w:r>
      <w:r>
        <w:rPr>
          <w:spacing w:val="1"/>
          <w:sz w:val="24"/>
        </w:rPr>
        <w:t xml:space="preserve"> </w:t>
      </w:r>
      <w:r>
        <w:rPr>
          <w:sz w:val="24"/>
        </w:rPr>
        <w:t>college</w:t>
      </w:r>
      <w:r>
        <w:rPr>
          <w:spacing w:val="-2"/>
          <w:sz w:val="24"/>
        </w:rPr>
        <w:t xml:space="preserve"> </w:t>
      </w:r>
      <w:r>
        <w:rPr>
          <w:sz w:val="24"/>
        </w:rPr>
        <w:t>policy. If a</w:t>
      </w:r>
      <w:r>
        <w:rPr>
          <w:spacing w:val="-3"/>
          <w:sz w:val="24"/>
        </w:rPr>
        <w:t xml:space="preserve"> </w:t>
      </w:r>
      <w:r>
        <w:rPr>
          <w:sz w:val="24"/>
        </w:rPr>
        <w:t>nursing</w:t>
      </w:r>
      <w:r>
        <w:rPr>
          <w:spacing w:val="-1"/>
          <w:sz w:val="24"/>
        </w:rPr>
        <w:t xml:space="preserve"> </w:t>
      </w:r>
      <w:r>
        <w:rPr>
          <w:sz w:val="24"/>
        </w:rPr>
        <w:t>course</w:t>
      </w:r>
      <w:r>
        <w:rPr>
          <w:spacing w:val="-2"/>
          <w:sz w:val="24"/>
        </w:rPr>
        <w:t xml:space="preserve"> </w:t>
      </w:r>
      <w:r>
        <w:rPr>
          <w:sz w:val="24"/>
        </w:rPr>
        <w:t>is</w:t>
      </w:r>
      <w:r>
        <w:rPr>
          <w:spacing w:val="-2"/>
          <w:sz w:val="24"/>
        </w:rPr>
        <w:t xml:space="preserve"> </w:t>
      </w:r>
      <w:r>
        <w:rPr>
          <w:sz w:val="24"/>
        </w:rPr>
        <w:t>dropped,</w:t>
      </w:r>
      <w:r>
        <w:rPr>
          <w:spacing w:val="-1"/>
          <w:sz w:val="24"/>
        </w:rPr>
        <w:t xml:space="preserve"> </w:t>
      </w:r>
      <w:r>
        <w:rPr>
          <w:sz w:val="24"/>
        </w:rPr>
        <w:t>the</w:t>
      </w:r>
      <w:r>
        <w:rPr>
          <w:spacing w:val="-57"/>
          <w:sz w:val="24"/>
        </w:rPr>
        <w:t xml:space="preserve"> </w:t>
      </w:r>
      <w:r>
        <w:rPr>
          <w:sz w:val="24"/>
        </w:rPr>
        <w:t>concurrent nursing course (s) must also be dropped unless it has already been</w:t>
      </w:r>
      <w:r>
        <w:rPr>
          <w:spacing w:val="1"/>
          <w:sz w:val="24"/>
        </w:rPr>
        <w:t xml:space="preserve"> </w:t>
      </w:r>
      <w:r>
        <w:rPr>
          <w:sz w:val="24"/>
        </w:rPr>
        <w:t>successfully completed.</w:t>
      </w:r>
      <w:r>
        <w:rPr>
          <w:spacing w:val="1"/>
          <w:sz w:val="24"/>
        </w:rPr>
        <w:t xml:space="preserve"> </w:t>
      </w:r>
      <w:r>
        <w:rPr>
          <w:sz w:val="24"/>
        </w:rPr>
        <w:t>Failure on the student’s part to drop the concurrent</w:t>
      </w:r>
      <w:r>
        <w:rPr>
          <w:spacing w:val="1"/>
          <w:sz w:val="24"/>
        </w:rPr>
        <w:t xml:space="preserve"> </w:t>
      </w:r>
      <w:r>
        <w:rPr>
          <w:sz w:val="24"/>
        </w:rPr>
        <w:t>course will result in a failing grade being recorded as the grade for that course.</w:t>
      </w:r>
      <w:r>
        <w:rPr>
          <w:spacing w:val="1"/>
          <w:sz w:val="24"/>
        </w:rPr>
        <w:t xml:space="preserve"> </w:t>
      </w:r>
      <w:r>
        <w:rPr>
          <w:sz w:val="24"/>
        </w:rPr>
        <w:t>This</w:t>
      </w:r>
      <w:r>
        <w:rPr>
          <w:spacing w:val="-1"/>
          <w:sz w:val="24"/>
        </w:rPr>
        <w:t xml:space="preserve"> </w:t>
      </w:r>
      <w:r>
        <w:rPr>
          <w:sz w:val="24"/>
        </w:rPr>
        <w:t>will adversely affect</w:t>
      </w:r>
      <w:r>
        <w:rPr>
          <w:spacing w:val="2"/>
          <w:sz w:val="24"/>
        </w:rPr>
        <w:t xml:space="preserve"> </w:t>
      </w:r>
      <w:r>
        <w:rPr>
          <w:sz w:val="24"/>
        </w:rPr>
        <w:t>the</w:t>
      </w:r>
      <w:r>
        <w:rPr>
          <w:spacing w:val="-1"/>
          <w:sz w:val="24"/>
        </w:rPr>
        <w:t xml:space="preserve"> </w:t>
      </w:r>
      <w:proofErr w:type="gramStart"/>
      <w:r>
        <w:rPr>
          <w:sz w:val="24"/>
        </w:rPr>
        <w:t>student’s</w:t>
      </w:r>
      <w:proofErr w:type="gramEnd"/>
      <w:r>
        <w:rPr>
          <w:spacing w:val="-1"/>
          <w:sz w:val="24"/>
        </w:rPr>
        <w:t xml:space="preserve"> </w:t>
      </w:r>
      <w:r>
        <w:rPr>
          <w:sz w:val="24"/>
        </w:rPr>
        <w:t>GPA.</w:t>
      </w:r>
    </w:p>
    <w:p w14:paraId="23A50306" w14:textId="77777777" w:rsidR="00D65067" w:rsidRDefault="00D65067" w:rsidP="00974FD6">
      <w:pPr>
        <w:pStyle w:val="BodyText"/>
      </w:pPr>
    </w:p>
    <w:p w14:paraId="0C71BD52" w14:textId="77777777" w:rsidR="00D65067" w:rsidRDefault="00EF006C" w:rsidP="00974FD6">
      <w:pPr>
        <w:pStyle w:val="ListParagraph"/>
        <w:numPr>
          <w:ilvl w:val="0"/>
          <w:numId w:val="24"/>
        </w:numPr>
        <w:tabs>
          <w:tab w:val="left" w:pos="2240"/>
        </w:tabs>
        <w:ind w:left="1803" w:right="915"/>
        <w:rPr>
          <w:sz w:val="24"/>
        </w:rPr>
      </w:pPr>
      <w:r>
        <w:rPr>
          <w:sz w:val="24"/>
        </w:rPr>
        <w:t>The</w:t>
      </w:r>
      <w:r>
        <w:rPr>
          <w:spacing w:val="-2"/>
          <w:sz w:val="24"/>
        </w:rPr>
        <w:t xml:space="preserve"> </w:t>
      </w:r>
      <w:r>
        <w:rPr>
          <w:sz w:val="24"/>
        </w:rPr>
        <w:t>decision</w:t>
      </w:r>
      <w:r>
        <w:rPr>
          <w:spacing w:val="-1"/>
          <w:sz w:val="24"/>
        </w:rPr>
        <w:t xml:space="preserve"> </w:t>
      </w:r>
      <w:r>
        <w:rPr>
          <w:sz w:val="24"/>
        </w:rPr>
        <w:t>to</w:t>
      </w:r>
      <w:r>
        <w:rPr>
          <w:spacing w:val="-1"/>
          <w:sz w:val="24"/>
        </w:rPr>
        <w:t xml:space="preserve"> </w:t>
      </w:r>
      <w:r>
        <w:rPr>
          <w:sz w:val="24"/>
        </w:rPr>
        <w:t>withdraw from</w:t>
      </w:r>
      <w:r>
        <w:rPr>
          <w:spacing w:val="-1"/>
          <w:sz w:val="24"/>
        </w:rPr>
        <w:t xml:space="preserve"> </w:t>
      </w:r>
      <w:r>
        <w:rPr>
          <w:sz w:val="24"/>
        </w:rPr>
        <w:t>this</w:t>
      </w:r>
      <w:r>
        <w:rPr>
          <w:spacing w:val="-1"/>
          <w:sz w:val="24"/>
        </w:rPr>
        <w:t xml:space="preserve"> </w:t>
      </w:r>
      <w:r>
        <w:rPr>
          <w:sz w:val="24"/>
        </w:rPr>
        <w:t>course</w:t>
      </w:r>
      <w:r>
        <w:rPr>
          <w:spacing w:val="-2"/>
          <w:sz w:val="24"/>
        </w:rPr>
        <w:t xml:space="preserve"> </w:t>
      </w:r>
      <w:r>
        <w:rPr>
          <w:sz w:val="24"/>
        </w:rPr>
        <w:t>must</w:t>
      </w:r>
      <w:r>
        <w:rPr>
          <w:spacing w:val="-1"/>
          <w:sz w:val="24"/>
        </w:rPr>
        <w:t xml:space="preserve"> </w:t>
      </w:r>
      <w:r>
        <w:rPr>
          <w:sz w:val="24"/>
        </w:rPr>
        <w:t>be made</w:t>
      </w:r>
      <w:r>
        <w:rPr>
          <w:spacing w:val="-2"/>
          <w:sz w:val="24"/>
        </w:rPr>
        <w:t xml:space="preserve"> </w:t>
      </w:r>
      <w:r>
        <w:rPr>
          <w:sz w:val="24"/>
        </w:rPr>
        <w:t>prior</w:t>
      </w:r>
      <w:r>
        <w:rPr>
          <w:spacing w:val="-2"/>
          <w:sz w:val="24"/>
        </w:rPr>
        <w:t xml:space="preserve"> </w:t>
      </w:r>
      <w:r>
        <w:rPr>
          <w:sz w:val="24"/>
        </w:rPr>
        <w:t>to the</w:t>
      </w:r>
      <w:r>
        <w:rPr>
          <w:spacing w:val="-2"/>
          <w:sz w:val="24"/>
        </w:rPr>
        <w:t xml:space="preserve"> </w:t>
      </w:r>
      <w:r>
        <w:rPr>
          <w:sz w:val="24"/>
        </w:rPr>
        <w:t>drop</w:t>
      </w:r>
      <w:r>
        <w:rPr>
          <w:spacing w:val="-1"/>
          <w:sz w:val="24"/>
        </w:rPr>
        <w:t xml:space="preserve"> </w:t>
      </w:r>
      <w:r>
        <w:rPr>
          <w:sz w:val="24"/>
        </w:rPr>
        <w:t>date.</w:t>
      </w:r>
      <w:r>
        <w:rPr>
          <w:spacing w:val="-57"/>
          <w:sz w:val="24"/>
        </w:rPr>
        <w:t xml:space="preserve"> </w:t>
      </w:r>
      <w:r>
        <w:rPr>
          <w:sz w:val="24"/>
        </w:rPr>
        <w:t>Once the student has taken the final exam, a grade for the course will be</w:t>
      </w:r>
      <w:r>
        <w:rPr>
          <w:spacing w:val="1"/>
          <w:sz w:val="24"/>
        </w:rPr>
        <w:t xml:space="preserve"> </w:t>
      </w:r>
      <w:r>
        <w:rPr>
          <w:sz w:val="24"/>
        </w:rPr>
        <w:t>submitted.</w:t>
      </w:r>
    </w:p>
    <w:p w14:paraId="0278B8DA" w14:textId="77777777" w:rsidR="00D65067" w:rsidRDefault="00D65067" w:rsidP="00974FD6">
      <w:pPr>
        <w:pStyle w:val="BodyText"/>
        <w:spacing w:before="9"/>
        <w:rPr>
          <w:sz w:val="23"/>
        </w:rPr>
      </w:pPr>
    </w:p>
    <w:p w14:paraId="6C58304D" w14:textId="236C70BD" w:rsidR="00D65067" w:rsidRDefault="00EF006C" w:rsidP="00974FD6">
      <w:pPr>
        <w:pStyle w:val="ListParagraph"/>
        <w:numPr>
          <w:ilvl w:val="0"/>
          <w:numId w:val="24"/>
        </w:numPr>
        <w:tabs>
          <w:tab w:val="left" w:pos="2240"/>
        </w:tabs>
        <w:ind w:left="1802" w:right="759"/>
        <w:rPr>
          <w:sz w:val="24"/>
        </w:rPr>
      </w:pPr>
      <w:r>
        <w:rPr>
          <w:sz w:val="24"/>
        </w:rPr>
        <w:t>RNSG 1443 and 2463 must be taken and passed concurrently. If the student fails</w:t>
      </w:r>
      <w:r w:rsidR="008B60C0">
        <w:rPr>
          <w:sz w:val="24"/>
        </w:rPr>
        <w:t xml:space="preserve"> </w:t>
      </w:r>
      <w:r>
        <w:rPr>
          <w:spacing w:val="-58"/>
          <w:sz w:val="24"/>
        </w:rPr>
        <w:t xml:space="preserve"> </w:t>
      </w:r>
      <w:r w:rsidR="00545E4B">
        <w:rPr>
          <w:spacing w:val="-58"/>
          <w:sz w:val="24"/>
        </w:rPr>
        <w:t xml:space="preserve">      </w:t>
      </w:r>
      <w:r>
        <w:rPr>
          <w:spacing w:val="-58"/>
          <w:sz w:val="24"/>
        </w:rPr>
        <w:t xml:space="preserve"> </w:t>
      </w:r>
      <w:r>
        <w:rPr>
          <w:sz w:val="24"/>
        </w:rPr>
        <w:t>the theory course but has successfully passed the clinical course, he/she will</w:t>
      </w:r>
      <w:r>
        <w:rPr>
          <w:spacing w:val="1"/>
          <w:sz w:val="24"/>
        </w:rPr>
        <w:t xml:space="preserve"> </w:t>
      </w:r>
      <w:r>
        <w:rPr>
          <w:sz w:val="24"/>
        </w:rPr>
        <w:t xml:space="preserve">receive the clinical grade earned on his/her transcript but must take </w:t>
      </w:r>
      <w:r>
        <w:rPr>
          <w:b/>
          <w:sz w:val="24"/>
        </w:rPr>
        <w:t xml:space="preserve">both </w:t>
      </w:r>
      <w:r>
        <w:rPr>
          <w:sz w:val="24"/>
        </w:rPr>
        <w:t>courses</w:t>
      </w:r>
      <w:r>
        <w:rPr>
          <w:spacing w:val="-57"/>
          <w:sz w:val="24"/>
        </w:rPr>
        <w:t xml:space="preserve"> </w:t>
      </w:r>
      <w:r>
        <w:rPr>
          <w:sz w:val="24"/>
        </w:rPr>
        <w:t>concurrently if the student is accepted for re-entry. If RNSG 1443 must be</w:t>
      </w:r>
      <w:r>
        <w:rPr>
          <w:spacing w:val="1"/>
          <w:sz w:val="24"/>
        </w:rPr>
        <w:t xml:space="preserve"> </w:t>
      </w:r>
      <w:r>
        <w:rPr>
          <w:sz w:val="24"/>
        </w:rPr>
        <w:t>repeated,</w:t>
      </w:r>
      <w:r>
        <w:rPr>
          <w:spacing w:val="-2"/>
          <w:sz w:val="24"/>
        </w:rPr>
        <w:t xml:space="preserve"> </w:t>
      </w:r>
      <w:r>
        <w:rPr>
          <w:sz w:val="24"/>
        </w:rPr>
        <w:t>the</w:t>
      </w:r>
      <w:r>
        <w:rPr>
          <w:spacing w:val="-2"/>
          <w:sz w:val="24"/>
        </w:rPr>
        <w:t xml:space="preserve"> </w:t>
      </w:r>
      <w:r>
        <w:rPr>
          <w:sz w:val="24"/>
        </w:rPr>
        <w:t>concurrent</w:t>
      </w:r>
      <w:r>
        <w:rPr>
          <w:spacing w:val="2"/>
          <w:sz w:val="24"/>
        </w:rPr>
        <w:t xml:space="preserve"> </w:t>
      </w:r>
      <w:r>
        <w:rPr>
          <w:sz w:val="24"/>
        </w:rPr>
        <w:t>clinical</w:t>
      </w:r>
      <w:r>
        <w:rPr>
          <w:spacing w:val="-1"/>
          <w:sz w:val="24"/>
        </w:rPr>
        <w:t xml:space="preserve"> </w:t>
      </w:r>
      <w:r>
        <w:rPr>
          <w:sz w:val="24"/>
        </w:rPr>
        <w:t>course</w:t>
      </w:r>
      <w:r>
        <w:rPr>
          <w:spacing w:val="1"/>
          <w:sz w:val="24"/>
        </w:rPr>
        <w:t xml:space="preserve"> </w:t>
      </w:r>
      <w:r>
        <w:rPr>
          <w:sz w:val="24"/>
        </w:rPr>
        <w:t>(2463)</w:t>
      </w:r>
      <w:r>
        <w:rPr>
          <w:spacing w:val="-2"/>
          <w:sz w:val="24"/>
        </w:rPr>
        <w:t xml:space="preserve"> </w:t>
      </w:r>
      <w:r>
        <w:rPr>
          <w:sz w:val="24"/>
        </w:rPr>
        <w:t>will</w:t>
      </w:r>
      <w:r>
        <w:rPr>
          <w:spacing w:val="-1"/>
          <w:sz w:val="24"/>
        </w:rPr>
        <w:t xml:space="preserve"> </w:t>
      </w:r>
      <w:r>
        <w:rPr>
          <w:sz w:val="24"/>
        </w:rPr>
        <w:t>also</w:t>
      </w:r>
      <w:r>
        <w:rPr>
          <w:spacing w:val="-1"/>
          <w:sz w:val="24"/>
        </w:rPr>
        <w:t xml:space="preserve"> </w:t>
      </w:r>
      <w:r>
        <w:rPr>
          <w:sz w:val="24"/>
        </w:rPr>
        <w:t>be</w:t>
      </w:r>
      <w:r>
        <w:rPr>
          <w:spacing w:val="-2"/>
          <w:sz w:val="24"/>
        </w:rPr>
        <w:t xml:space="preserve"> </w:t>
      </w:r>
      <w:r>
        <w:rPr>
          <w:sz w:val="24"/>
        </w:rPr>
        <w:t>repeated.</w:t>
      </w:r>
    </w:p>
    <w:p w14:paraId="0E41E128" w14:textId="77777777" w:rsidR="00D65067" w:rsidRDefault="00D65067" w:rsidP="00974FD6">
      <w:pPr>
        <w:pStyle w:val="BodyText"/>
        <w:spacing w:before="3"/>
      </w:pPr>
    </w:p>
    <w:p w14:paraId="10676438" w14:textId="4C843E22" w:rsidR="00D65067" w:rsidRDefault="00EF006C" w:rsidP="00974FD6">
      <w:pPr>
        <w:pStyle w:val="ListParagraph"/>
        <w:numPr>
          <w:ilvl w:val="0"/>
          <w:numId w:val="24"/>
        </w:numPr>
        <w:tabs>
          <w:tab w:val="left" w:pos="2240"/>
        </w:tabs>
        <w:ind w:left="1803" w:right="693"/>
        <w:rPr>
          <w:sz w:val="24"/>
        </w:rPr>
      </w:pPr>
      <w:r>
        <w:rPr>
          <w:sz w:val="24"/>
        </w:rPr>
        <w:t>Students are expected to follow the printed Curriculum Agreement plan. If the</w:t>
      </w:r>
      <w:r>
        <w:rPr>
          <w:spacing w:val="1"/>
          <w:sz w:val="24"/>
        </w:rPr>
        <w:t xml:space="preserve"> </w:t>
      </w:r>
      <w:r>
        <w:rPr>
          <w:sz w:val="24"/>
        </w:rPr>
        <w:t>student is withdrawing from a general education course listed on the Curriculum</w:t>
      </w:r>
      <w:r>
        <w:rPr>
          <w:spacing w:val="1"/>
          <w:sz w:val="24"/>
        </w:rPr>
        <w:t xml:space="preserve"> </w:t>
      </w:r>
      <w:r>
        <w:rPr>
          <w:sz w:val="24"/>
        </w:rPr>
        <w:t xml:space="preserve">Agreement, the student </w:t>
      </w:r>
      <w:r w:rsidR="00B87EA0">
        <w:rPr>
          <w:sz w:val="24"/>
        </w:rPr>
        <w:t>must</w:t>
      </w:r>
      <w:r>
        <w:rPr>
          <w:sz w:val="24"/>
        </w:rPr>
        <w:t xml:space="preserve"> discuss this action with the course coordinator prior</w:t>
      </w:r>
      <w:r>
        <w:rPr>
          <w:spacing w:val="-58"/>
          <w:sz w:val="24"/>
        </w:rPr>
        <w:t xml:space="preserve"> </w:t>
      </w:r>
      <w:r>
        <w:rPr>
          <w:sz w:val="24"/>
        </w:rPr>
        <w:t>to</w:t>
      </w:r>
      <w:r>
        <w:rPr>
          <w:spacing w:val="-1"/>
          <w:sz w:val="24"/>
        </w:rPr>
        <w:t xml:space="preserve"> </w:t>
      </w:r>
      <w:r>
        <w:rPr>
          <w:sz w:val="24"/>
        </w:rPr>
        <w:t>the</w:t>
      </w:r>
      <w:r>
        <w:rPr>
          <w:spacing w:val="-1"/>
          <w:sz w:val="24"/>
        </w:rPr>
        <w:t xml:space="preserve"> </w:t>
      </w:r>
      <w:r>
        <w:rPr>
          <w:sz w:val="24"/>
        </w:rPr>
        <w:t>withdrawal,</w:t>
      </w:r>
      <w:r>
        <w:rPr>
          <w:spacing w:val="-1"/>
          <w:sz w:val="24"/>
        </w:rPr>
        <w:t xml:space="preserve"> </w:t>
      </w:r>
      <w:r>
        <w:rPr>
          <w:sz w:val="24"/>
        </w:rPr>
        <w:t>as progression</w:t>
      </w:r>
      <w:r>
        <w:rPr>
          <w:spacing w:val="-1"/>
          <w:sz w:val="24"/>
        </w:rPr>
        <w:t xml:space="preserve"> </w:t>
      </w:r>
      <w:r>
        <w:rPr>
          <w:sz w:val="24"/>
        </w:rPr>
        <w:t>in nursing</w:t>
      </w:r>
      <w:r>
        <w:rPr>
          <w:spacing w:val="-1"/>
          <w:sz w:val="24"/>
        </w:rPr>
        <w:t xml:space="preserve"> </w:t>
      </w:r>
      <w:r>
        <w:rPr>
          <w:sz w:val="24"/>
        </w:rPr>
        <w:t>courses may</w:t>
      </w:r>
      <w:r>
        <w:rPr>
          <w:spacing w:val="-1"/>
          <w:sz w:val="24"/>
        </w:rPr>
        <w:t xml:space="preserve"> </w:t>
      </w:r>
      <w:r>
        <w:rPr>
          <w:sz w:val="24"/>
        </w:rPr>
        <w:t>be</w:t>
      </w:r>
      <w:r>
        <w:rPr>
          <w:spacing w:val="-4"/>
          <w:sz w:val="24"/>
        </w:rPr>
        <w:t xml:space="preserve"> </w:t>
      </w:r>
      <w:r>
        <w:rPr>
          <w:sz w:val="24"/>
        </w:rPr>
        <w:t>affected.</w:t>
      </w:r>
    </w:p>
    <w:p w14:paraId="697C8405" w14:textId="77777777" w:rsidR="00D65067" w:rsidRDefault="00D65067" w:rsidP="00974FD6">
      <w:pPr>
        <w:pStyle w:val="BodyText"/>
        <w:rPr>
          <w:sz w:val="26"/>
        </w:rPr>
      </w:pPr>
    </w:p>
    <w:p w14:paraId="1622B7B0" w14:textId="0936EF6A" w:rsidR="00FF6EC8" w:rsidRPr="00C443A8" w:rsidRDefault="006B2426" w:rsidP="00974FD6">
      <w:pPr>
        <w:pStyle w:val="ListParagraph"/>
        <w:numPr>
          <w:ilvl w:val="0"/>
          <w:numId w:val="25"/>
        </w:numPr>
        <w:ind w:left="1083"/>
        <w:rPr>
          <w:sz w:val="24"/>
          <w:szCs w:val="24"/>
        </w:rPr>
      </w:pPr>
      <w:r w:rsidRPr="00C443A8">
        <w:rPr>
          <w:sz w:val="24"/>
          <w:szCs w:val="24"/>
          <w:u w:val="single"/>
        </w:rPr>
        <w:t xml:space="preserve">Skill </w:t>
      </w:r>
      <w:r w:rsidR="00BE1C22" w:rsidRPr="00C443A8">
        <w:rPr>
          <w:sz w:val="24"/>
          <w:szCs w:val="24"/>
          <w:u w:val="single"/>
        </w:rPr>
        <w:t>checkoffs</w:t>
      </w:r>
      <w:r w:rsidRPr="00C443A8">
        <w:rPr>
          <w:sz w:val="24"/>
          <w:szCs w:val="24"/>
          <w:u w:val="single"/>
        </w:rPr>
        <w:t>:</w:t>
      </w:r>
      <w:r w:rsidRPr="00C443A8">
        <w:rPr>
          <w:sz w:val="24"/>
          <w:szCs w:val="24"/>
        </w:rPr>
        <w:t xml:space="preserve"> </w:t>
      </w:r>
      <w:r w:rsidR="007B1B2A" w:rsidRPr="00C443A8">
        <w:rPr>
          <w:sz w:val="24"/>
          <w:szCs w:val="24"/>
        </w:rPr>
        <w:t xml:space="preserve">During the semester, </w:t>
      </w:r>
      <w:r w:rsidR="0096764E" w:rsidRPr="00C443A8">
        <w:rPr>
          <w:sz w:val="24"/>
          <w:szCs w:val="24"/>
        </w:rPr>
        <w:t xml:space="preserve">students </w:t>
      </w:r>
      <w:r w:rsidR="00AD6E7B" w:rsidRPr="00C443A8">
        <w:rPr>
          <w:sz w:val="24"/>
          <w:szCs w:val="24"/>
        </w:rPr>
        <w:t xml:space="preserve">will be </w:t>
      </w:r>
      <w:r w:rsidR="0096764E" w:rsidRPr="00C443A8">
        <w:rPr>
          <w:sz w:val="24"/>
          <w:szCs w:val="24"/>
        </w:rPr>
        <w:t>assigned skill</w:t>
      </w:r>
      <w:r w:rsidR="00AD6E7B" w:rsidRPr="00C443A8">
        <w:rPr>
          <w:sz w:val="24"/>
          <w:szCs w:val="24"/>
        </w:rPr>
        <w:t xml:space="preserve"> </w:t>
      </w:r>
      <w:r w:rsidR="00144B95" w:rsidRPr="00C443A8">
        <w:rPr>
          <w:sz w:val="24"/>
          <w:szCs w:val="24"/>
        </w:rPr>
        <w:t>checkoffs</w:t>
      </w:r>
      <w:r w:rsidR="0096764E" w:rsidRPr="00C443A8">
        <w:rPr>
          <w:sz w:val="24"/>
          <w:szCs w:val="24"/>
        </w:rPr>
        <w:t xml:space="preserve"> to be</w:t>
      </w:r>
      <w:r w:rsidR="00274FCA" w:rsidRPr="00C443A8">
        <w:rPr>
          <w:sz w:val="24"/>
          <w:szCs w:val="24"/>
        </w:rPr>
        <w:t xml:space="preserve"> </w:t>
      </w:r>
      <w:r w:rsidR="0096764E" w:rsidRPr="00C443A8">
        <w:rPr>
          <w:sz w:val="24"/>
          <w:szCs w:val="24"/>
        </w:rPr>
        <w:t xml:space="preserve">demonstrated on campus.  </w:t>
      </w:r>
      <w:proofErr w:type="gramStart"/>
      <w:r w:rsidR="001D1C4D" w:rsidRPr="00C443A8">
        <w:rPr>
          <w:sz w:val="24"/>
          <w:szCs w:val="24"/>
        </w:rPr>
        <w:t>Completion of</w:t>
      </w:r>
      <w:proofErr w:type="gramEnd"/>
      <w:r w:rsidR="001D1C4D" w:rsidRPr="00C443A8">
        <w:rPr>
          <w:sz w:val="24"/>
          <w:szCs w:val="24"/>
        </w:rPr>
        <w:t xml:space="preserve"> all assigned skill checkoffs is mandatory.  </w:t>
      </w:r>
      <w:r w:rsidR="001B120A" w:rsidRPr="00C443A8">
        <w:rPr>
          <w:sz w:val="24"/>
          <w:szCs w:val="24"/>
        </w:rPr>
        <w:t>If</w:t>
      </w:r>
      <w:r w:rsidR="00FB35CB" w:rsidRPr="00C443A8">
        <w:rPr>
          <w:sz w:val="24"/>
          <w:szCs w:val="24"/>
        </w:rPr>
        <w:t xml:space="preserve"> </w:t>
      </w:r>
      <w:r w:rsidR="0096764E" w:rsidRPr="00C443A8">
        <w:rPr>
          <w:sz w:val="24"/>
          <w:szCs w:val="24"/>
        </w:rPr>
        <w:t>the skill demonstrations do not meet the required criteria outlined, the student will be given two (2) additional opportunities</w:t>
      </w:r>
      <w:r w:rsidR="003D4D32" w:rsidRPr="00C443A8">
        <w:rPr>
          <w:sz w:val="24"/>
          <w:szCs w:val="24"/>
        </w:rPr>
        <w:t xml:space="preserve"> to demonstrate </w:t>
      </w:r>
      <w:proofErr w:type="gramStart"/>
      <w:r w:rsidR="003D4D32" w:rsidRPr="00C443A8">
        <w:rPr>
          <w:sz w:val="24"/>
          <w:szCs w:val="24"/>
        </w:rPr>
        <w:t>competency</w:t>
      </w:r>
      <w:proofErr w:type="gramEnd"/>
      <w:r w:rsidR="007B6565" w:rsidRPr="00C443A8">
        <w:rPr>
          <w:sz w:val="24"/>
          <w:szCs w:val="24"/>
        </w:rPr>
        <w:t xml:space="preserve">. </w:t>
      </w:r>
      <w:r w:rsidR="005634C6" w:rsidRPr="00C443A8">
        <w:rPr>
          <w:sz w:val="24"/>
          <w:szCs w:val="24"/>
        </w:rPr>
        <w:t>The</w:t>
      </w:r>
      <w:r w:rsidR="00597B14" w:rsidRPr="00C443A8">
        <w:rPr>
          <w:sz w:val="24"/>
          <w:szCs w:val="24"/>
        </w:rPr>
        <w:t xml:space="preserve"> highest </w:t>
      </w:r>
      <w:r w:rsidR="00DB3F22" w:rsidRPr="00C443A8">
        <w:rPr>
          <w:sz w:val="24"/>
          <w:szCs w:val="24"/>
        </w:rPr>
        <w:t>grade possible</w:t>
      </w:r>
      <w:r w:rsidR="004E4411" w:rsidRPr="00C443A8">
        <w:rPr>
          <w:sz w:val="24"/>
          <w:szCs w:val="24"/>
        </w:rPr>
        <w:t xml:space="preserve"> for the </w:t>
      </w:r>
      <w:r w:rsidR="00E25056" w:rsidRPr="00C443A8">
        <w:rPr>
          <w:sz w:val="24"/>
          <w:szCs w:val="24"/>
        </w:rPr>
        <w:t xml:space="preserve">second attempt </w:t>
      </w:r>
      <w:r w:rsidR="00AE36C2" w:rsidRPr="00C443A8">
        <w:rPr>
          <w:sz w:val="24"/>
          <w:szCs w:val="24"/>
        </w:rPr>
        <w:t xml:space="preserve">will be </w:t>
      </w:r>
      <w:r w:rsidR="005634C6" w:rsidRPr="00C443A8">
        <w:rPr>
          <w:sz w:val="24"/>
          <w:szCs w:val="24"/>
        </w:rPr>
        <w:t>75% of the points available for th</w:t>
      </w:r>
      <w:r w:rsidR="00144B95" w:rsidRPr="00C443A8">
        <w:rPr>
          <w:sz w:val="24"/>
          <w:szCs w:val="24"/>
        </w:rPr>
        <w:t>at</w:t>
      </w:r>
      <w:r w:rsidR="005634C6" w:rsidRPr="00C443A8">
        <w:rPr>
          <w:sz w:val="24"/>
          <w:szCs w:val="24"/>
        </w:rPr>
        <w:t xml:space="preserve"> skill</w:t>
      </w:r>
      <w:r w:rsidR="00266683" w:rsidRPr="00C443A8">
        <w:rPr>
          <w:sz w:val="24"/>
          <w:szCs w:val="24"/>
        </w:rPr>
        <w:t>.</w:t>
      </w:r>
      <w:r w:rsidR="00EE1A74" w:rsidRPr="00C443A8">
        <w:rPr>
          <w:sz w:val="24"/>
          <w:szCs w:val="24"/>
        </w:rPr>
        <w:t xml:space="preserve"> The</w:t>
      </w:r>
      <w:r w:rsidR="005634C6" w:rsidRPr="00C443A8">
        <w:rPr>
          <w:sz w:val="24"/>
          <w:szCs w:val="24"/>
        </w:rPr>
        <w:t xml:space="preserve"> third attempt will be 50% of the points available</w:t>
      </w:r>
      <w:r w:rsidR="00691281" w:rsidRPr="00C443A8">
        <w:rPr>
          <w:sz w:val="24"/>
          <w:szCs w:val="24"/>
        </w:rPr>
        <w:t xml:space="preserve"> for that skill</w:t>
      </w:r>
      <w:r w:rsidR="00937752" w:rsidRPr="00C443A8">
        <w:rPr>
          <w:sz w:val="24"/>
          <w:szCs w:val="24"/>
        </w:rPr>
        <w:t>.</w:t>
      </w:r>
    </w:p>
    <w:p w14:paraId="32D62E18" w14:textId="31D010D6" w:rsidR="00B1414C" w:rsidRPr="00C443A8" w:rsidRDefault="005634C6" w:rsidP="00974FD6">
      <w:pPr>
        <w:ind w:left="1003"/>
        <w:rPr>
          <w:sz w:val="24"/>
          <w:szCs w:val="24"/>
        </w:rPr>
      </w:pPr>
      <w:r w:rsidRPr="00C443A8">
        <w:rPr>
          <w:sz w:val="24"/>
          <w:szCs w:val="24"/>
        </w:rPr>
        <w:t xml:space="preserve"> </w:t>
      </w:r>
    </w:p>
    <w:p w14:paraId="4E465C78" w14:textId="5B5B0BC0" w:rsidR="00B1414C" w:rsidRPr="00CF37C2" w:rsidRDefault="00CB5A7E" w:rsidP="00974FD6">
      <w:pPr>
        <w:ind w:left="1003"/>
        <w:rPr>
          <w:b/>
          <w:bCs/>
          <w:color w:val="FF0000"/>
          <w:sz w:val="24"/>
          <w:szCs w:val="24"/>
        </w:rPr>
      </w:pPr>
      <w:r w:rsidRPr="00C443A8">
        <w:rPr>
          <w:b/>
          <w:bCs/>
          <w:sz w:val="24"/>
          <w:szCs w:val="24"/>
        </w:rPr>
        <w:t xml:space="preserve">If the student is not successful by the third attempt, the student will </w:t>
      </w:r>
      <w:r w:rsidR="00D815A0" w:rsidRPr="00C443A8">
        <w:rPr>
          <w:b/>
          <w:bCs/>
          <w:sz w:val="24"/>
          <w:szCs w:val="24"/>
        </w:rPr>
        <w:t>NOT</w:t>
      </w:r>
      <w:r w:rsidRPr="00C443A8">
        <w:rPr>
          <w:b/>
          <w:bCs/>
          <w:sz w:val="24"/>
          <w:szCs w:val="24"/>
        </w:rPr>
        <w:t xml:space="preserve"> be allowed to continue in the program and will </w:t>
      </w:r>
      <w:r w:rsidR="00D815A0" w:rsidRPr="00C443A8">
        <w:rPr>
          <w:b/>
          <w:bCs/>
          <w:sz w:val="24"/>
          <w:szCs w:val="24"/>
        </w:rPr>
        <w:t>NOT</w:t>
      </w:r>
      <w:r w:rsidR="00FF6EC8" w:rsidRPr="00C443A8">
        <w:rPr>
          <w:b/>
          <w:bCs/>
          <w:sz w:val="24"/>
          <w:szCs w:val="24"/>
        </w:rPr>
        <w:t xml:space="preserve"> </w:t>
      </w:r>
      <w:r w:rsidRPr="00C443A8">
        <w:rPr>
          <w:b/>
          <w:bCs/>
          <w:sz w:val="24"/>
          <w:szCs w:val="24"/>
        </w:rPr>
        <w:t xml:space="preserve">be allowed to remain in co-requisite or concurrent courses. </w:t>
      </w:r>
      <w:r w:rsidR="00C913B8" w:rsidRPr="00C443A8">
        <w:rPr>
          <w:b/>
          <w:bCs/>
          <w:sz w:val="24"/>
          <w:szCs w:val="24"/>
        </w:rPr>
        <w:t>Refer to the Texarkana College Student Handbook and Health Sciences Student Handbook.</w:t>
      </w:r>
      <w:r w:rsidR="00CF37C2">
        <w:rPr>
          <w:b/>
          <w:bCs/>
          <w:sz w:val="24"/>
          <w:szCs w:val="24"/>
        </w:rPr>
        <w:t xml:space="preserve"> </w:t>
      </w:r>
    </w:p>
    <w:p w14:paraId="68E19F30" w14:textId="77777777" w:rsidR="00D65067" w:rsidRDefault="00D65067" w:rsidP="00974FD6">
      <w:pPr>
        <w:pStyle w:val="BodyText"/>
        <w:rPr>
          <w:sz w:val="22"/>
        </w:rPr>
      </w:pPr>
    </w:p>
    <w:p w14:paraId="2B0EA27C" w14:textId="77777777" w:rsidR="00F44F1B" w:rsidRDefault="00F44F1B">
      <w:pPr>
        <w:pStyle w:val="BodyText"/>
        <w:rPr>
          <w:sz w:val="22"/>
        </w:rPr>
      </w:pPr>
    </w:p>
    <w:p w14:paraId="6B82712B" w14:textId="77777777" w:rsidR="00D40381" w:rsidRDefault="00D40381">
      <w:pPr>
        <w:pStyle w:val="BodyText"/>
        <w:rPr>
          <w:sz w:val="22"/>
        </w:rPr>
      </w:pPr>
    </w:p>
    <w:p w14:paraId="79369831" w14:textId="156529E5" w:rsidR="00D65067" w:rsidRPr="00A312A7" w:rsidRDefault="00EF006C" w:rsidP="00E929AE">
      <w:pPr>
        <w:pStyle w:val="Heading2"/>
        <w:spacing w:before="0"/>
        <w:ind w:left="810"/>
      </w:pPr>
      <w:bookmarkStart w:id="10" w:name="ALTERNATE_OPERATIONS_DURING_CAMPUS_CLOSU"/>
      <w:bookmarkEnd w:id="10"/>
      <w:r w:rsidRPr="00A312A7">
        <w:t>ALTERNATE</w:t>
      </w:r>
      <w:r w:rsidRPr="00A312A7">
        <w:rPr>
          <w:spacing w:val="-7"/>
        </w:rPr>
        <w:t xml:space="preserve"> </w:t>
      </w:r>
      <w:r w:rsidRPr="00A312A7">
        <w:t>OPERATIONS</w:t>
      </w:r>
      <w:r w:rsidRPr="00A312A7">
        <w:rPr>
          <w:spacing w:val="-7"/>
        </w:rPr>
        <w:t xml:space="preserve"> </w:t>
      </w:r>
      <w:r w:rsidRPr="00A312A7">
        <w:t>DURING</w:t>
      </w:r>
      <w:r w:rsidRPr="00A312A7">
        <w:rPr>
          <w:spacing w:val="-7"/>
        </w:rPr>
        <w:t xml:space="preserve"> </w:t>
      </w:r>
      <w:r w:rsidRPr="00A312A7">
        <w:t>CAMPUS</w:t>
      </w:r>
      <w:r w:rsidRPr="00A312A7">
        <w:rPr>
          <w:spacing w:val="-6"/>
        </w:rPr>
        <w:t xml:space="preserve"> </w:t>
      </w:r>
      <w:r w:rsidRPr="00A312A7">
        <w:t>CLOSURE</w:t>
      </w:r>
    </w:p>
    <w:p w14:paraId="587C6959" w14:textId="7CBD0413" w:rsidR="00D65067" w:rsidRPr="00A312A7" w:rsidRDefault="00EF006C" w:rsidP="00317BD6">
      <w:pPr>
        <w:pStyle w:val="BodyText"/>
        <w:ind w:left="720"/>
      </w:pPr>
      <w:r w:rsidRPr="00A312A7">
        <w:t>In</w:t>
      </w:r>
      <w:r w:rsidRPr="00A312A7">
        <w:rPr>
          <w:spacing w:val="-2"/>
        </w:rPr>
        <w:t xml:space="preserve"> </w:t>
      </w:r>
      <w:r w:rsidRPr="00A312A7">
        <w:t>the</w:t>
      </w:r>
      <w:r w:rsidRPr="00A312A7">
        <w:rPr>
          <w:spacing w:val="-2"/>
        </w:rPr>
        <w:t xml:space="preserve"> </w:t>
      </w:r>
      <w:r w:rsidRPr="00A312A7">
        <w:t>event</w:t>
      </w:r>
      <w:r w:rsidRPr="00A312A7">
        <w:rPr>
          <w:spacing w:val="-1"/>
        </w:rPr>
        <w:t xml:space="preserve"> </w:t>
      </w:r>
      <w:r w:rsidRPr="00A312A7">
        <w:t>of</w:t>
      </w:r>
      <w:r w:rsidRPr="00A312A7">
        <w:rPr>
          <w:spacing w:val="-2"/>
        </w:rPr>
        <w:t xml:space="preserve"> </w:t>
      </w:r>
      <w:r w:rsidRPr="00A312A7">
        <w:t>an</w:t>
      </w:r>
      <w:r w:rsidRPr="00A312A7">
        <w:rPr>
          <w:spacing w:val="-1"/>
        </w:rPr>
        <w:t xml:space="preserve"> </w:t>
      </w:r>
      <w:r w:rsidRPr="00A312A7">
        <w:t>emergency</w:t>
      </w:r>
      <w:r w:rsidRPr="00A312A7">
        <w:rPr>
          <w:spacing w:val="-3"/>
        </w:rPr>
        <w:t xml:space="preserve"> </w:t>
      </w:r>
      <w:r w:rsidRPr="00A312A7">
        <w:t>or</w:t>
      </w:r>
      <w:r w:rsidRPr="00A312A7">
        <w:rPr>
          <w:spacing w:val="-2"/>
        </w:rPr>
        <w:t xml:space="preserve"> </w:t>
      </w:r>
      <w:r w:rsidRPr="00A312A7">
        <w:t>announced</w:t>
      </w:r>
      <w:r w:rsidRPr="00A312A7">
        <w:rPr>
          <w:spacing w:val="-1"/>
        </w:rPr>
        <w:t xml:space="preserve"> </w:t>
      </w:r>
      <w:r w:rsidRPr="00A312A7">
        <w:t>campus</w:t>
      </w:r>
      <w:r w:rsidRPr="00A312A7">
        <w:rPr>
          <w:spacing w:val="-1"/>
        </w:rPr>
        <w:t xml:space="preserve"> </w:t>
      </w:r>
      <w:r w:rsidRPr="00A312A7">
        <w:t>closure</w:t>
      </w:r>
      <w:r w:rsidRPr="00A312A7">
        <w:rPr>
          <w:spacing w:val="-5"/>
        </w:rPr>
        <w:t xml:space="preserve"> </w:t>
      </w:r>
      <w:r w:rsidRPr="00A312A7">
        <w:t>due</w:t>
      </w:r>
      <w:r w:rsidRPr="00A312A7">
        <w:rPr>
          <w:spacing w:val="-5"/>
        </w:rPr>
        <w:t xml:space="preserve"> </w:t>
      </w:r>
      <w:r w:rsidRPr="00A312A7">
        <w:t>to</w:t>
      </w:r>
      <w:r w:rsidRPr="00A312A7">
        <w:rPr>
          <w:spacing w:val="-1"/>
        </w:rPr>
        <w:t xml:space="preserve"> </w:t>
      </w:r>
      <w:r w:rsidRPr="00A312A7">
        <w:t>a</w:t>
      </w:r>
      <w:r w:rsidRPr="00A312A7">
        <w:rPr>
          <w:spacing w:val="-3"/>
        </w:rPr>
        <w:t xml:space="preserve"> </w:t>
      </w:r>
      <w:r w:rsidRPr="00A312A7">
        <w:t>natural</w:t>
      </w:r>
      <w:r w:rsidRPr="00A312A7">
        <w:rPr>
          <w:spacing w:val="1"/>
        </w:rPr>
        <w:t xml:space="preserve"> </w:t>
      </w:r>
      <w:r w:rsidRPr="00A312A7">
        <w:t>disaster</w:t>
      </w:r>
      <w:r w:rsidR="00747E3E">
        <w:t>, weather</w:t>
      </w:r>
      <w:r w:rsidRPr="00A312A7">
        <w:rPr>
          <w:spacing w:val="-5"/>
        </w:rPr>
        <w:t xml:space="preserve"> </w:t>
      </w:r>
      <w:r w:rsidRPr="00A312A7">
        <w:t>or</w:t>
      </w:r>
      <w:r w:rsidRPr="00A312A7">
        <w:rPr>
          <w:spacing w:val="-2"/>
        </w:rPr>
        <w:t xml:space="preserve"> </w:t>
      </w:r>
      <w:r w:rsidRPr="00A312A7">
        <w:t>pandemic,</w:t>
      </w:r>
      <w:r w:rsidRPr="00A312A7">
        <w:rPr>
          <w:spacing w:val="-57"/>
        </w:rPr>
        <w:t xml:space="preserve"> </w:t>
      </w:r>
      <w:r w:rsidRPr="00A312A7">
        <w:t>Texarkana College may need to move to altered operations and course delivery methods. During</w:t>
      </w:r>
      <w:r w:rsidRPr="00A312A7">
        <w:rPr>
          <w:spacing w:val="-57"/>
        </w:rPr>
        <w:t xml:space="preserve"> </w:t>
      </w:r>
      <w:r w:rsidRPr="00A312A7">
        <w:t>this time, Texarkana College may opt to continue delivery of instruction through methods that</w:t>
      </w:r>
      <w:r w:rsidRPr="00A312A7">
        <w:rPr>
          <w:spacing w:val="1"/>
        </w:rPr>
        <w:t xml:space="preserve"> </w:t>
      </w:r>
      <w:r w:rsidRPr="00A312A7">
        <w:t>include but are not limited to online learning management system (Jenzabar or Moodle), online</w:t>
      </w:r>
      <w:r w:rsidRPr="00A312A7">
        <w:rPr>
          <w:spacing w:val="1"/>
        </w:rPr>
        <w:t xml:space="preserve"> </w:t>
      </w:r>
      <w:r w:rsidRPr="00A312A7">
        <w:t>conferencing through TEAMS, email messaging, and/or an alternate schedule. It is the</w:t>
      </w:r>
      <w:r w:rsidRPr="00A312A7">
        <w:rPr>
          <w:spacing w:val="1"/>
        </w:rPr>
        <w:t xml:space="preserve"> </w:t>
      </w:r>
      <w:r w:rsidRPr="00A312A7">
        <w:t>responsibility</w:t>
      </w:r>
      <w:r w:rsidRPr="00A312A7">
        <w:rPr>
          <w:spacing w:val="1"/>
        </w:rPr>
        <w:t xml:space="preserve"> </w:t>
      </w:r>
      <w:r w:rsidRPr="00A312A7">
        <w:t>of</w:t>
      </w:r>
      <w:r w:rsidRPr="00A312A7">
        <w:rPr>
          <w:spacing w:val="4"/>
        </w:rPr>
        <w:t xml:space="preserve"> </w:t>
      </w:r>
      <w:r w:rsidRPr="00A312A7">
        <w:t>the</w:t>
      </w:r>
      <w:r w:rsidRPr="00A312A7">
        <w:rPr>
          <w:spacing w:val="-1"/>
        </w:rPr>
        <w:t xml:space="preserve"> </w:t>
      </w:r>
      <w:r w:rsidRPr="00A312A7">
        <w:t>student</w:t>
      </w:r>
      <w:r w:rsidRPr="00A312A7">
        <w:rPr>
          <w:spacing w:val="5"/>
        </w:rPr>
        <w:t xml:space="preserve"> </w:t>
      </w:r>
      <w:r w:rsidRPr="00A312A7">
        <w:t>to</w:t>
      </w:r>
      <w:r w:rsidRPr="00A312A7">
        <w:rPr>
          <w:spacing w:val="1"/>
        </w:rPr>
        <w:t xml:space="preserve"> </w:t>
      </w:r>
      <w:r w:rsidRPr="00A312A7">
        <w:t>monitor</w:t>
      </w:r>
      <w:r w:rsidRPr="00A312A7">
        <w:rPr>
          <w:spacing w:val="4"/>
        </w:rPr>
        <w:t xml:space="preserve"> </w:t>
      </w:r>
      <w:r w:rsidRPr="00A312A7">
        <w:t>Texarkana</w:t>
      </w:r>
      <w:r w:rsidRPr="00A312A7">
        <w:rPr>
          <w:spacing w:val="6"/>
        </w:rPr>
        <w:t xml:space="preserve"> </w:t>
      </w:r>
      <w:r w:rsidRPr="00A312A7">
        <w:t>College's</w:t>
      </w:r>
      <w:r w:rsidRPr="00A312A7">
        <w:rPr>
          <w:spacing w:val="5"/>
        </w:rPr>
        <w:t xml:space="preserve"> </w:t>
      </w:r>
      <w:r w:rsidRPr="00A312A7">
        <w:t>website</w:t>
      </w:r>
      <w:r w:rsidRPr="00A312A7">
        <w:rPr>
          <w:spacing w:val="1"/>
        </w:rPr>
        <w:t xml:space="preserve"> </w:t>
      </w:r>
      <w:r w:rsidRPr="00A312A7">
        <w:t>(</w:t>
      </w:r>
      <w:hyperlink r:id="rId16">
        <w:r w:rsidRPr="00A312A7">
          <w:rPr>
            <w:u w:val="single"/>
          </w:rPr>
          <w:t>www.texarkanacollege.edu</w:t>
        </w:r>
      </w:hyperlink>
      <w:r w:rsidRPr="00A312A7">
        <w:t>) for instructions about continuing courses remotely, instructor email</w:t>
      </w:r>
      <w:r w:rsidRPr="00A312A7">
        <w:rPr>
          <w:spacing w:val="-57"/>
        </w:rPr>
        <w:t xml:space="preserve"> </w:t>
      </w:r>
      <w:r w:rsidRPr="00A312A7">
        <w:t>notifications on the method of delivery and course-specific communication, and Texarkana</w:t>
      </w:r>
      <w:r w:rsidRPr="00A312A7">
        <w:rPr>
          <w:spacing w:val="1"/>
        </w:rPr>
        <w:t xml:space="preserve"> </w:t>
      </w:r>
      <w:r w:rsidRPr="00A312A7">
        <w:t>College</w:t>
      </w:r>
      <w:r w:rsidRPr="00A312A7">
        <w:rPr>
          <w:spacing w:val="-5"/>
        </w:rPr>
        <w:t xml:space="preserve"> </w:t>
      </w:r>
      <w:r w:rsidRPr="00A312A7">
        <w:t>email notifications for</w:t>
      </w:r>
      <w:r w:rsidRPr="00A312A7">
        <w:rPr>
          <w:spacing w:val="-4"/>
        </w:rPr>
        <w:t xml:space="preserve"> </w:t>
      </w:r>
      <w:r w:rsidRPr="00A312A7">
        <w:t>important general</w:t>
      </w:r>
      <w:r w:rsidRPr="00A312A7">
        <w:rPr>
          <w:spacing w:val="-1"/>
        </w:rPr>
        <w:t xml:space="preserve"> </w:t>
      </w:r>
      <w:r w:rsidRPr="00A312A7">
        <w:t>information.</w:t>
      </w:r>
    </w:p>
    <w:p w14:paraId="0471B798" w14:textId="77777777" w:rsidR="002D0594" w:rsidRPr="00F116A5" w:rsidRDefault="002D0594" w:rsidP="00D9555A">
      <w:pPr>
        <w:pStyle w:val="BodyText"/>
        <w:ind w:left="799" w:right="626"/>
        <w:rPr>
          <w:highlight w:val="yellow"/>
        </w:rPr>
      </w:pPr>
    </w:p>
    <w:p w14:paraId="0C1FCC0B" w14:textId="77777777" w:rsidR="00F81A8E" w:rsidRPr="00F116A5" w:rsidRDefault="00F81A8E" w:rsidP="00F81A8E">
      <w:pPr>
        <w:pStyle w:val="BodyText"/>
        <w:ind w:right="626"/>
        <w:rPr>
          <w:highlight w:val="yellow"/>
        </w:rPr>
      </w:pPr>
    </w:p>
    <w:p w14:paraId="24A89FB9" w14:textId="77777777" w:rsidR="00D65067" w:rsidRDefault="00D65067">
      <w:pPr>
        <w:pStyle w:val="BodyText"/>
        <w:spacing w:before="9"/>
        <w:rPr>
          <w:sz w:val="21"/>
          <w:highlight w:val="yellow"/>
        </w:rPr>
      </w:pPr>
      <w:bookmarkStart w:id="11" w:name="COVID-19_ONLINE/VIRTUAL_ENVIRONMENT_INST"/>
      <w:bookmarkEnd w:id="11"/>
    </w:p>
    <w:p w14:paraId="3538D979" w14:textId="77777777" w:rsidR="00D35DF1" w:rsidRPr="00D40381" w:rsidRDefault="00D35DF1" w:rsidP="00D40381">
      <w:pPr>
        <w:tabs>
          <w:tab w:val="left" w:pos="1520"/>
        </w:tabs>
        <w:jc w:val="both"/>
        <w:rPr>
          <w:sz w:val="24"/>
        </w:rPr>
      </w:pPr>
      <w:bookmarkStart w:id="12" w:name="Online_Testing_Guidelines:"/>
      <w:bookmarkEnd w:id="12"/>
    </w:p>
    <w:p w14:paraId="738296C0" w14:textId="1B8A0F34" w:rsidR="0086388F" w:rsidRPr="0086388F" w:rsidRDefault="00EF006C" w:rsidP="00844283">
      <w:pPr>
        <w:pStyle w:val="Heading2"/>
        <w:spacing w:before="169"/>
        <w:ind w:right="1879"/>
      </w:pPr>
      <w:bookmarkStart w:id="13" w:name="TESTING_CENTER_POLICIES"/>
      <w:bookmarkEnd w:id="13"/>
      <w:r>
        <w:lastRenderedPageBreak/>
        <w:t>TESTING</w:t>
      </w:r>
      <w:r>
        <w:rPr>
          <w:spacing w:val="-7"/>
        </w:rPr>
        <w:t xml:space="preserve"> </w:t>
      </w:r>
      <w:r>
        <w:t>CENTER</w:t>
      </w:r>
      <w:r>
        <w:rPr>
          <w:spacing w:val="-5"/>
        </w:rPr>
        <w:t xml:space="preserve"> </w:t>
      </w:r>
      <w:r>
        <w:t>POLICIES</w:t>
      </w:r>
    </w:p>
    <w:p w14:paraId="7454584B" w14:textId="77777777" w:rsidR="00963E96" w:rsidRDefault="00EF006C" w:rsidP="00844283">
      <w:pPr>
        <w:pStyle w:val="BodyText"/>
        <w:ind w:left="800"/>
        <w:rPr>
          <w:spacing w:val="-57"/>
        </w:rPr>
      </w:pPr>
      <w:r>
        <w:t>The</w:t>
      </w:r>
      <w:r>
        <w:rPr>
          <w:spacing w:val="-6"/>
        </w:rPr>
        <w:t xml:space="preserve"> </w:t>
      </w:r>
      <w:r>
        <w:t>Testing</w:t>
      </w:r>
      <w:r>
        <w:rPr>
          <w:spacing w:val="-2"/>
        </w:rPr>
        <w:t xml:space="preserve"> </w:t>
      </w:r>
      <w:r>
        <w:t>Center</w:t>
      </w:r>
      <w:r>
        <w:rPr>
          <w:spacing w:val="-3"/>
        </w:rPr>
        <w:t xml:space="preserve"> </w:t>
      </w:r>
      <w:r>
        <w:t>is</w:t>
      </w:r>
      <w:r>
        <w:rPr>
          <w:spacing w:val="-1"/>
        </w:rPr>
        <w:t xml:space="preserve"> </w:t>
      </w:r>
      <w:r>
        <w:t>in</w:t>
      </w:r>
      <w:r>
        <w:rPr>
          <w:spacing w:val="-2"/>
        </w:rPr>
        <w:t xml:space="preserve"> </w:t>
      </w:r>
      <w:r>
        <w:t>the</w:t>
      </w:r>
      <w:r>
        <w:rPr>
          <w:spacing w:val="-2"/>
        </w:rPr>
        <w:t xml:space="preserve"> </w:t>
      </w:r>
      <w:r>
        <w:t>Palmer</w:t>
      </w:r>
      <w:r>
        <w:rPr>
          <w:spacing w:val="-6"/>
        </w:rPr>
        <w:t xml:space="preserve"> </w:t>
      </w:r>
      <w:r>
        <w:t>Memorial</w:t>
      </w:r>
      <w:r>
        <w:rPr>
          <w:spacing w:val="-1"/>
        </w:rPr>
        <w:t xml:space="preserve"> </w:t>
      </w:r>
      <w:r>
        <w:t>Library.</w:t>
      </w:r>
      <w:r w:rsidR="00844283">
        <w:t xml:space="preserve"> To take a test, </w:t>
      </w:r>
      <w:r w:rsidR="00963E96">
        <w:t>s</w:t>
      </w:r>
      <w:r>
        <w:t>tudents</w:t>
      </w:r>
      <w:r>
        <w:rPr>
          <w:spacing w:val="-1"/>
        </w:rPr>
        <w:t xml:space="preserve"> </w:t>
      </w:r>
      <w:r>
        <w:t>must</w:t>
      </w:r>
      <w:r>
        <w:rPr>
          <w:spacing w:val="-2"/>
        </w:rPr>
        <w:t xml:space="preserve"> </w:t>
      </w:r>
      <w:r>
        <w:t>arrive</w:t>
      </w:r>
      <w:r>
        <w:rPr>
          <w:spacing w:val="-2"/>
        </w:rPr>
        <w:t xml:space="preserve"> </w:t>
      </w:r>
      <w:r>
        <w:t>on</w:t>
      </w:r>
      <w:r>
        <w:rPr>
          <w:spacing w:val="-2"/>
        </w:rPr>
        <w:t xml:space="preserve"> </w:t>
      </w:r>
      <w:r>
        <w:t>time</w:t>
      </w:r>
      <w:r>
        <w:rPr>
          <w:spacing w:val="-5"/>
        </w:rPr>
        <w:t xml:space="preserve"> </w:t>
      </w:r>
      <w:r>
        <w:t>and</w:t>
      </w:r>
      <w:r>
        <w:rPr>
          <w:spacing w:val="1"/>
        </w:rPr>
        <w:t xml:space="preserve"> </w:t>
      </w:r>
      <w:r>
        <w:t>present</w:t>
      </w:r>
      <w:r>
        <w:rPr>
          <w:spacing w:val="-1"/>
        </w:rPr>
        <w:t xml:space="preserve"> </w:t>
      </w:r>
      <w:r>
        <w:t>a</w:t>
      </w:r>
      <w:r>
        <w:rPr>
          <w:spacing w:val="-3"/>
        </w:rPr>
        <w:t xml:space="preserve"> </w:t>
      </w:r>
      <w:r>
        <w:t>TC</w:t>
      </w:r>
      <w:r>
        <w:rPr>
          <w:spacing w:val="-1"/>
        </w:rPr>
        <w:t xml:space="preserve"> </w:t>
      </w:r>
      <w:r>
        <w:t>picture ID.</w:t>
      </w:r>
      <w:r>
        <w:rPr>
          <w:spacing w:val="-57"/>
        </w:rPr>
        <w:t xml:space="preserve"> </w:t>
      </w:r>
    </w:p>
    <w:p w14:paraId="4BB3168F" w14:textId="77777777" w:rsidR="00963E96" w:rsidRDefault="00963E96" w:rsidP="00844283">
      <w:pPr>
        <w:pStyle w:val="BodyText"/>
        <w:ind w:left="800"/>
        <w:rPr>
          <w:spacing w:val="-57"/>
        </w:rPr>
      </w:pPr>
    </w:p>
    <w:p w14:paraId="2EA8054D" w14:textId="62CC1E4B" w:rsidR="00D65067" w:rsidRDefault="00EF006C" w:rsidP="00844283">
      <w:pPr>
        <w:pStyle w:val="BodyText"/>
        <w:ind w:left="800"/>
      </w:pPr>
      <w:r>
        <w:t>The</w:t>
      </w:r>
      <w:r>
        <w:rPr>
          <w:spacing w:val="-5"/>
        </w:rPr>
        <w:t xml:space="preserve"> </w:t>
      </w:r>
      <w:r>
        <w:t>student must know:</w:t>
      </w:r>
    </w:p>
    <w:p w14:paraId="7EE01411" w14:textId="30755AB2" w:rsidR="00D65067" w:rsidRDefault="00EF006C" w:rsidP="009841BF">
      <w:pPr>
        <w:pStyle w:val="ListParagraph"/>
        <w:numPr>
          <w:ilvl w:val="0"/>
          <w:numId w:val="21"/>
        </w:numPr>
        <w:tabs>
          <w:tab w:val="left" w:pos="2239"/>
          <w:tab w:val="left" w:pos="2240"/>
        </w:tabs>
        <w:spacing w:before="2"/>
        <w:rPr>
          <w:sz w:val="24"/>
        </w:rPr>
      </w:pPr>
      <w:r>
        <w:rPr>
          <w:sz w:val="24"/>
        </w:rPr>
        <w:t>Course</w:t>
      </w:r>
      <w:r>
        <w:rPr>
          <w:spacing w:val="-5"/>
          <w:sz w:val="24"/>
        </w:rPr>
        <w:t xml:space="preserve"> </w:t>
      </w:r>
      <w:r>
        <w:rPr>
          <w:sz w:val="24"/>
        </w:rPr>
        <w:t>Name</w:t>
      </w:r>
      <w:r>
        <w:rPr>
          <w:spacing w:val="-2"/>
          <w:sz w:val="24"/>
        </w:rPr>
        <w:t xml:space="preserve"> </w:t>
      </w:r>
      <w:r>
        <w:rPr>
          <w:sz w:val="24"/>
        </w:rPr>
        <w:t>(RNSG</w:t>
      </w:r>
      <w:r>
        <w:rPr>
          <w:spacing w:val="-2"/>
          <w:sz w:val="24"/>
        </w:rPr>
        <w:t xml:space="preserve"> </w:t>
      </w:r>
      <w:r>
        <w:rPr>
          <w:sz w:val="24"/>
        </w:rPr>
        <w:t>and</w:t>
      </w:r>
      <w:r>
        <w:rPr>
          <w:spacing w:val="-1"/>
          <w:sz w:val="24"/>
        </w:rPr>
        <w:t xml:space="preserve"> </w:t>
      </w:r>
      <w:r>
        <w:rPr>
          <w:sz w:val="24"/>
        </w:rPr>
        <w:t>section</w:t>
      </w:r>
      <w:r>
        <w:rPr>
          <w:spacing w:val="-1"/>
          <w:sz w:val="24"/>
        </w:rPr>
        <w:t xml:space="preserve"> </w:t>
      </w:r>
      <w:r>
        <w:rPr>
          <w:sz w:val="24"/>
        </w:rPr>
        <w:t>number</w:t>
      </w:r>
      <w:r>
        <w:rPr>
          <w:spacing w:val="-5"/>
          <w:sz w:val="24"/>
        </w:rPr>
        <w:t xml:space="preserve"> </w:t>
      </w:r>
      <w:r>
        <w:rPr>
          <w:sz w:val="24"/>
        </w:rPr>
        <w:t>of</w:t>
      </w:r>
      <w:r>
        <w:rPr>
          <w:spacing w:val="-2"/>
          <w:sz w:val="24"/>
        </w:rPr>
        <w:t xml:space="preserve"> </w:t>
      </w:r>
      <w:r>
        <w:rPr>
          <w:sz w:val="24"/>
        </w:rPr>
        <w:t>your</w:t>
      </w:r>
      <w:r>
        <w:rPr>
          <w:spacing w:val="-2"/>
          <w:sz w:val="24"/>
        </w:rPr>
        <w:t xml:space="preserve"> </w:t>
      </w:r>
      <w:r>
        <w:rPr>
          <w:sz w:val="24"/>
        </w:rPr>
        <w:t>class</w:t>
      </w:r>
      <w:r w:rsidR="00963E96">
        <w:rPr>
          <w:sz w:val="24"/>
        </w:rPr>
        <w:t>)</w:t>
      </w:r>
    </w:p>
    <w:p w14:paraId="377E0796" w14:textId="498C23A8" w:rsidR="004D7A25" w:rsidRPr="00F25BC5" w:rsidRDefault="00EF006C" w:rsidP="009841BF">
      <w:pPr>
        <w:pStyle w:val="ListParagraph"/>
        <w:numPr>
          <w:ilvl w:val="0"/>
          <w:numId w:val="21"/>
        </w:numPr>
        <w:tabs>
          <w:tab w:val="left" w:pos="2239"/>
          <w:tab w:val="left" w:pos="2240"/>
        </w:tabs>
        <w:spacing w:line="480" w:lineRule="auto"/>
        <w:ind w:left="799" w:right="5476" w:firstLine="717"/>
        <w:rPr>
          <w:sz w:val="24"/>
        </w:rPr>
      </w:pPr>
      <w:r>
        <w:rPr>
          <w:sz w:val="24"/>
        </w:rPr>
        <w:t>The</w:t>
      </w:r>
      <w:r>
        <w:rPr>
          <w:spacing w:val="-8"/>
          <w:sz w:val="24"/>
        </w:rPr>
        <w:t xml:space="preserve"> </w:t>
      </w:r>
      <w:r>
        <w:rPr>
          <w:sz w:val="24"/>
        </w:rPr>
        <w:t>Test</w:t>
      </w:r>
      <w:r>
        <w:rPr>
          <w:spacing w:val="-3"/>
          <w:sz w:val="24"/>
        </w:rPr>
        <w:t xml:space="preserve"> </w:t>
      </w:r>
      <w:r>
        <w:rPr>
          <w:sz w:val="24"/>
        </w:rPr>
        <w:t>or</w:t>
      </w:r>
      <w:r>
        <w:rPr>
          <w:spacing w:val="-7"/>
          <w:sz w:val="24"/>
        </w:rPr>
        <w:t xml:space="preserve"> </w:t>
      </w:r>
      <w:r>
        <w:rPr>
          <w:sz w:val="24"/>
        </w:rPr>
        <w:t>Exam</w:t>
      </w:r>
      <w:r>
        <w:rPr>
          <w:spacing w:val="-4"/>
          <w:sz w:val="24"/>
        </w:rPr>
        <w:t xml:space="preserve"> </w:t>
      </w:r>
      <w:r>
        <w:rPr>
          <w:sz w:val="24"/>
        </w:rPr>
        <w:t>Unit</w:t>
      </w:r>
      <w:r>
        <w:rPr>
          <w:spacing w:val="-3"/>
          <w:sz w:val="24"/>
        </w:rPr>
        <w:t xml:space="preserve"> </w:t>
      </w:r>
      <w:r>
        <w:rPr>
          <w:sz w:val="24"/>
        </w:rPr>
        <w:t>Number</w:t>
      </w:r>
      <w:r>
        <w:rPr>
          <w:spacing w:val="-57"/>
          <w:sz w:val="24"/>
        </w:rPr>
        <w:t xml:space="preserve"> </w:t>
      </w:r>
    </w:p>
    <w:p w14:paraId="33D8D20B" w14:textId="40207039" w:rsidR="00D65067" w:rsidRDefault="00EF006C">
      <w:pPr>
        <w:pStyle w:val="BodyText"/>
        <w:ind w:left="799" w:right="869"/>
      </w:pPr>
      <w:r>
        <w:t>No exams will be started within one hour of the posted closing time. Check with testing center</w:t>
      </w:r>
      <w:r>
        <w:rPr>
          <w:spacing w:val="-57"/>
        </w:rPr>
        <w:t xml:space="preserve"> </w:t>
      </w:r>
      <w:r>
        <w:t>for a schedule of any weekend openings each semester. The Testing center is not open on</w:t>
      </w:r>
      <w:r>
        <w:rPr>
          <w:spacing w:val="1"/>
        </w:rPr>
        <w:t xml:space="preserve"> </w:t>
      </w:r>
      <w:r>
        <w:t>College</w:t>
      </w:r>
      <w:r>
        <w:rPr>
          <w:spacing w:val="-2"/>
        </w:rPr>
        <w:t xml:space="preserve"> </w:t>
      </w:r>
      <w:r>
        <w:t>Holidays.</w:t>
      </w:r>
    </w:p>
    <w:p w14:paraId="738D884E" w14:textId="77777777" w:rsidR="006C6F8C" w:rsidRDefault="006C6F8C">
      <w:pPr>
        <w:pStyle w:val="BodyText"/>
        <w:ind w:left="799" w:right="869"/>
      </w:pPr>
    </w:p>
    <w:p w14:paraId="54CDA8BE" w14:textId="77777777" w:rsidR="006C6F8C" w:rsidRPr="004D7A25" w:rsidRDefault="006C6F8C" w:rsidP="006C6F8C">
      <w:pPr>
        <w:tabs>
          <w:tab w:val="left" w:pos="10440"/>
        </w:tabs>
        <w:ind w:left="810" w:right="305"/>
        <w:rPr>
          <w:b/>
          <w:sz w:val="24"/>
        </w:rPr>
      </w:pPr>
      <w:r w:rsidRPr="008251B7">
        <w:rPr>
          <w:sz w:val="24"/>
        </w:rPr>
        <w:t>*</w:t>
      </w:r>
      <w:r w:rsidRPr="008251B7">
        <w:rPr>
          <w:spacing w:val="-2"/>
          <w:sz w:val="24"/>
        </w:rPr>
        <w:t xml:space="preserve"> </w:t>
      </w:r>
      <w:r w:rsidRPr="008251B7">
        <w:rPr>
          <w:b/>
          <w:sz w:val="24"/>
        </w:rPr>
        <w:t>Please</w:t>
      </w:r>
      <w:r w:rsidRPr="008251B7">
        <w:rPr>
          <w:b/>
          <w:spacing w:val="-5"/>
          <w:sz w:val="24"/>
        </w:rPr>
        <w:t xml:space="preserve"> </w:t>
      </w:r>
      <w:r w:rsidRPr="008251B7">
        <w:rPr>
          <w:b/>
          <w:sz w:val="24"/>
        </w:rPr>
        <w:t>see</w:t>
      </w:r>
      <w:r w:rsidRPr="008251B7">
        <w:rPr>
          <w:b/>
          <w:spacing w:val="-3"/>
          <w:sz w:val="24"/>
        </w:rPr>
        <w:t xml:space="preserve"> </w:t>
      </w:r>
      <w:r w:rsidRPr="008251B7">
        <w:rPr>
          <w:b/>
          <w:sz w:val="24"/>
        </w:rPr>
        <w:t>the</w:t>
      </w:r>
      <w:r w:rsidRPr="008251B7">
        <w:rPr>
          <w:b/>
          <w:spacing w:val="-2"/>
          <w:sz w:val="24"/>
        </w:rPr>
        <w:t xml:space="preserve"> </w:t>
      </w:r>
      <w:r w:rsidRPr="008251B7">
        <w:rPr>
          <w:b/>
          <w:sz w:val="24"/>
        </w:rPr>
        <w:t>Texarkana</w:t>
      </w:r>
      <w:r w:rsidRPr="008251B7">
        <w:rPr>
          <w:b/>
          <w:spacing w:val="-2"/>
          <w:sz w:val="24"/>
        </w:rPr>
        <w:t xml:space="preserve"> </w:t>
      </w:r>
      <w:r w:rsidRPr="008251B7">
        <w:rPr>
          <w:b/>
          <w:sz w:val="24"/>
        </w:rPr>
        <w:t>College</w:t>
      </w:r>
      <w:r w:rsidRPr="008251B7">
        <w:rPr>
          <w:b/>
          <w:spacing w:val="-5"/>
          <w:sz w:val="24"/>
        </w:rPr>
        <w:t xml:space="preserve"> </w:t>
      </w:r>
      <w:r w:rsidRPr="008251B7">
        <w:rPr>
          <w:b/>
          <w:sz w:val="24"/>
        </w:rPr>
        <w:t>website</w:t>
      </w:r>
      <w:r w:rsidRPr="008251B7">
        <w:rPr>
          <w:b/>
          <w:spacing w:val="-6"/>
          <w:sz w:val="24"/>
        </w:rPr>
        <w:t xml:space="preserve"> </w:t>
      </w:r>
      <w:r w:rsidRPr="008251B7">
        <w:rPr>
          <w:b/>
          <w:sz w:val="24"/>
        </w:rPr>
        <w:t>for Testing</w:t>
      </w:r>
      <w:r w:rsidRPr="008251B7">
        <w:rPr>
          <w:b/>
          <w:spacing w:val="-2"/>
          <w:sz w:val="24"/>
        </w:rPr>
        <w:t xml:space="preserve"> </w:t>
      </w:r>
      <w:r w:rsidRPr="008251B7">
        <w:rPr>
          <w:b/>
          <w:sz w:val="24"/>
        </w:rPr>
        <w:t>Center</w:t>
      </w:r>
      <w:r w:rsidRPr="008251B7">
        <w:rPr>
          <w:b/>
          <w:spacing w:val="-5"/>
          <w:sz w:val="24"/>
        </w:rPr>
        <w:t xml:space="preserve"> </w:t>
      </w:r>
      <w:r w:rsidRPr="008251B7">
        <w:rPr>
          <w:b/>
          <w:sz w:val="24"/>
        </w:rPr>
        <w:t>hours</w:t>
      </w:r>
      <w:r w:rsidRPr="008251B7">
        <w:rPr>
          <w:b/>
          <w:spacing w:val="-2"/>
          <w:sz w:val="24"/>
        </w:rPr>
        <w:t xml:space="preserve"> </w:t>
      </w:r>
      <w:r w:rsidRPr="008251B7">
        <w:rPr>
          <w:b/>
          <w:sz w:val="24"/>
        </w:rPr>
        <w:t>and</w:t>
      </w:r>
      <w:r w:rsidRPr="008251B7">
        <w:rPr>
          <w:b/>
          <w:spacing w:val="-3"/>
          <w:sz w:val="24"/>
        </w:rPr>
        <w:t xml:space="preserve"> </w:t>
      </w:r>
      <w:r w:rsidRPr="008251B7">
        <w:rPr>
          <w:b/>
          <w:sz w:val="24"/>
        </w:rPr>
        <w:t>policies</w:t>
      </w:r>
      <w:r w:rsidRPr="008251B7">
        <w:rPr>
          <w:b/>
          <w:spacing w:val="-2"/>
          <w:sz w:val="24"/>
        </w:rPr>
        <w:t xml:space="preserve"> </w:t>
      </w:r>
      <w:r w:rsidRPr="008251B7">
        <w:rPr>
          <w:b/>
          <w:sz w:val="24"/>
        </w:rPr>
        <w:t>each</w:t>
      </w:r>
      <w:r>
        <w:rPr>
          <w:b/>
          <w:spacing w:val="-57"/>
          <w:sz w:val="24"/>
        </w:rPr>
        <w:t xml:space="preserve"> </w:t>
      </w:r>
      <w:proofErr w:type="gramStart"/>
      <w:r w:rsidRPr="008251B7">
        <w:rPr>
          <w:b/>
          <w:sz w:val="24"/>
        </w:rPr>
        <w:t>semester.</w:t>
      </w:r>
      <w:r>
        <w:rPr>
          <w:b/>
          <w:sz w:val="24"/>
        </w:rPr>
        <w:t>*</w:t>
      </w:r>
      <w:proofErr w:type="gramEnd"/>
    </w:p>
    <w:p w14:paraId="1FFEBB00" w14:textId="77777777" w:rsidR="00D65067" w:rsidRDefault="00D65067">
      <w:pPr>
        <w:pStyle w:val="BodyText"/>
      </w:pPr>
    </w:p>
    <w:p w14:paraId="312D8806" w14:textId="1763FF1F" w:rsidR="00666BA0" w:rsidRPr="000263E5" w:rsidRDefault="00EF006C" w:rsidP="000263E5">
      <w:pPr>
        <w:pStyle w:val="BodyText"/>
        <w:spacing w:before="1"/>
        <w:ind w:left="800" w:right="624"/>
      </w:pPr>
      <w:r w:rsidRPr="00E33171">
        <w:rPr>
          <w:u w:val="single"/>
        </w:rPr>
        <w:t>Additional</w:t>
      </w:r>
      <w:r w:rsidRPr="00E33171">
        <w:rPr>
          <w:spacing w:val="-2"/>
          <w:u w:val="single"/>
        </w:rPr>
        <w:t xml:space="preserve"> </w:t>
      </w:r>
      <w:r w:rsidR="006C6F8C" w:rsidRPr="00E33171">
        <w:rPr>
          <w:spacing w:val="-2"/>
          <w:u w:val="single"/>
        </w:rPr>
        <w:t xml:space="preserve">Testing Center </w:t>
      </w:r>
      <w:r w:rsidRPr="00E33171">
        <w:rPr>
          <w:u w:val="single"/>
        </w:rPr>
        <w:t>Information</w:t>
      </w:r>
      <w:r>
        <w:t>:</w:t>
      </w:r>
      <w:r>
        <w:rPr>
          <w:spacing w:val="57"/>
        </w:rPr>
        <w:t xml:space="preserve"> </w:t>
      </w:r>
      <w:r>
        <w:t>Students</w:t>
      </w:r>
      <w:r>
        <w:rPr>
          <w:spacing w:val="-1"/>
        </w:rPr>
        <w:t xml:space="preserve"> </w:t>
      </w:r>
      <w:r>
        <w:t>are</w:t>
      </w:r>
      <w:r>
        <w:rPr>
          <w:spacing w:val="-5"/>
        </w:rPr>
        <w:t xml:space="preserve"> </w:t>
      </w:r>
      <w:r>
        <w:t>not</w:t>
      </w:r>
      <w:r>
        <w:rPr>
          <w:spacing w:val="-2"/>
        </w:rPr>
        <w:t xml:space="preserve"> </w:t>
      </w:r>
      <w:r>
        <w:t>allowed</w:t>
      </w:r>
      <w:r>
        <w:rPr>
          <w:spacing w:val="1"/>
        </w:rPr>
        <w:t xml:space="preserve"> </w:t>
      </w:r>
      <w:r>
        <w:t>to</w:t>
      </w:r>
      <w:r>
        <w:rPr>
          <w:spacing w:val="-1"/>
        </w:rPr>
        <w:t xml:space="preserve"> </w:t>
      </w:r>
      <w:r>
        <w:t>have</w:t>
      </w:r>
      <w:r>
        <w:rPr>
          <w:spacing w:val="-6"/>
        </w:rPr>
        <w:t xml:space="preserve"> </w:t>
      </w:r>
      <w:r>
        <w:t>food</w:t>
      </w:r>
      <w:r>
        <w:rPr>
          <w:spacing w:val="-4"/>
        </w:rPr>
        <w:t xml:space="preserve"> </w:t>
      </w:r>
      <w:r>
        <w:t>or</w:t>
      </w:r>
      <w:r>
        <w:rPr>
          <w:spacing w:val="-2"/>
        </w:rPr>
        <w:t xml:space="preserve"> </w:t>
      </w:r>
      <w:r>
        <w:t>drinks</w:t>
      </w:r>
      <w:r>
        <w:rPr>
          <w:spacing w:val="-2"/>
        </w:rPr>
        <w:t xml:space="preserve"> </w:t>
      </w:r>
      <w:r>
        <w:t>in</w:t>
      </w:r>
      <w:r>
        <w:rPr>
          <w:spacing w:val="1"/>
        </w:rPr>
        <w:t xml:space="preserve"> </w:t>
      </w:r>
      <w:r>
        <w:t>the</w:t>
      </w:r>
      <w:r>
        <w:rPr>
          <w:spacing w:val="-5"/>
        </w:rPr>
        <w:t xml:space="preserve"> </w:t>
      </w:r>
      <w:r>
        <w:t>classroom,</w:t>
      </w:r>
      <w:r>
        <w:rPr>
          <w:spacing w:val="-2"/>
        </w:rPr>
        <w:t xml:space="preserve"> </w:t>
      </w:r>
      <w:r>
        <w:t>lab,</w:t>
      </w:r>
      <w:r>
        <w:rPr>
          <w:spacing w:val="-1"/>
        </w:rPr>
        <w:t xml:space="preserve"> </w:t>
      </w:r>
      <w:r w:rsidR="00763DFE">
        <w:t xml:space="preserve">or Testing </w:t>
      </w:r>
      <w:r>
        <w:t>Center. The cost of damage to computer equipment can be significant due to a minor</w:t>
      </w:r>
      <w:r>
        <w:rPr>
          <w:spacing w:val="1"/>
        </w:rPr>
        <w:t xml:space="preserve"> </w:t>
      </w:r>
      <w:r>
        <w:t xml:space="preserve">mishap. Students may not bring a cellular phone or pager to the Testing </w:t>
      </w:r>
      <w:proofErr w:type="gramStart"/>
      <w:r>
        <w:t>Center,</w:t>
      </w:r>
      <w:proofErr w:type="gramEnd"/>
      <w:r>
        <w:t xml:space="preserve"> without</w:t>
      </w:r>
      <w:r>
        <w:rPr>
          <w:spacing w:val="1"/>
        </w:rPr>
        <w:t xml:space="preserve"> </w:t>
      </w:r>
      <w:r>
        <w:t>prior written approval from the Dean of Students. If you leave the Testing Center for any reason</w:t>
      </w:r>
      <w:r>
        <w:rPr>
          <w:spacing w:val="1"/>
        </w:rPr>
        <w:t xml:space="preserve"> </w:t>
      </w:r>
      <w:r>
        <w:t xml:space="preserve">during an exam, the exam will be </w:t>
      </w:r>
      <w:r>
        <w:rPr>
          <w:b/>
        </w:rPr>
        <w:t>over</w:t>
      </w:r>
      <w:r>
        <w:t>. You will not be allowed to come back and complete the</w:t>
      </w:r>
      <w:r>
        <w:rPr>
          <w:spacing w:val="1"/>
        </w:rPr>
        <w:t xml:space="preserve"> </w:t>
      </w:r>
      <w:r>
        <w:t>exam.</w:t>
      </w:r>
    </w:p>
    <w:p w14:paraId="70AE2344" w14:textId="77777777" w:rsidR="004247B1" w:rsidRDefault="004247B1">
      <w:pPr>
        <w:pStyle w:val="BodyText"/>
        <w:rPr>
          <w:b/>
        </w:rPr>
      </w:pPr>
    </w:p>
    <w:p w14:paraId="3D000730" w14:textId="2D87C40A" w:rsidR="00D65067" w:rsidRPr="00E77788" w:rsidRDefault="00EF006C" w:rsidP="00E77788">
      <w:pPr>
        <w:pStyle w:val="Heading2"/>
        <w:spacing w:before="0"/>
        <w:ind w:left="2077"/>
      </w:pPr>
      <w:bookmarkStart w:id="14" w:name="FINANCIAL_AID"/>
      <w:bookmarkEnd w:id="14"/>
      <w:r>
        <w:t>FINANCIAL</w:t>
      </w:r>
      <w:r>
        <w:rPr>
          <w:spacing w:val="-9"/>
        </w:rPr>
        <w:t xml:space="preserve"> </w:t>
      </w:r>
      <w:r>
        <w:t>AID</w:t>
      </w:r>
    </w:p>
    <w:p w14:paraId="4520880B" w14:textId="77777777" w:rsidR="00D65067" w:rsidRDefault="00EF006C">
      <w:pPr>
        <w:pStyle w:val="BodyText"/>
        <w:ind w:left="800" w:right="811"/>
      </w:pPr>
      <w:r>
        <w:rPr>
          <w:b/>
        </w:rPr>
        <w:t xml:space="preserve">Attention! </w:t>
      </w:r>
      <w:r>
        <w:t>Dropping this class may affect your funding in a negative way! You could owe</w:t>
      </w:r>
      <w:r>
        <w:rPr>
          <w:spacing w:val="1"/>
        </w:rPr>
        <w:t xml:space="preserve"> </w:t>
      </w:r>
      <w:r>
        <w:t>money</w:t>
      </w:r>
      <w:r>
        <w:rPr>
          <w:spacing w:val="-2"/>
        </w:rPr>
        <w:t xml:space="preserve"> </w:t>
      </w:r>
      <w:r>
        <w:t>to</w:t>
      </w:r>
      <w:r>
        <w:rPr>
          <w:spacing w:val="-2"/>
        </w:rPr>
        <w:t xml:space="preserve"> </w:t>
      </w:r>
      <w:r>
        <w:t>the</w:t>
      </w:r>
      <w:r>
        <w:rPr>
          <w:spacing w:val="-2"/>
        </w:rPr>
        <w:t xml:space="preserve"> </w:t>
      </w:r>
      <w:r>
        <w:t>college</w:t>
      </w:r>
      <w:r>
        <w:rPr>
          <w:spacing w:val="-6"/>
        </w:rPr>
        <w:t xml:space="preserve"> </w:t>
      </w:r>
      <w:r>
        <w:t>and/or</w:t>
      </w:r>
      <w:r>
        <w:rPr>
          <w:spacing w:val="-2"/>
        </w:rPr>
        <w:t xml:space="preserve"> </w:t>
      </w:r>
      <w:r>
        <w:t>federal</w:t>
      </w:r>
      <w:r>
        <w:rPr>
          <w:spacing w:val="-2"/>
        </w:rPr>
        <w:t xml:space="preserve"> </w:t>
      </w:r>
      <w:r>
        <w:t>government.</w:t>
      </w:r>
      <w:r>
        <w:rPr>
          <w:spacing w:val="-2"/>
        </w:rPr>
        <w:t xml:space="preserve"> </w:t>
      </w:r>
      <w:r>
        <w:t>Please</w:t>
      </w:r>
      <w:r>
        <w:rPr>
          <w:spacing w:val="-5"/>
        </w:rPr>
        <w:t xml:space="preserve"> </w:t>
      </w:r>
      <w:r>
        <w:t>check</w:t>
      </w:r>
      <w:r>
        <w:rPr>
          <w:spacing w:val="-3"/>
        </w:rPr>
        <w:t xml:space="preserve"> </w:t>
      </w:r>
      <w:r>
        <w:t>with</w:t>
      </w:r>
      <w:r>
        <w:rPr>
          <w:spacing w:val="-1"/>
        </w:rPr>
        <w:t xml:space="preserve"> </w:t>
      </w:r>
      <w:r>
        <w:t>the</w:t>
      </w:r>
      <w:r>
        <w:rPr>
          <w:spacing w:val="-3"/>
        </w:rPr>
        <w:t xml:space="preserve"> </w:t>
      </w:r>
      <w:r>
        <w:t>Financial</w:t>
      </w:r>
      <w:r>
        <w:rPr>
          <w:spacing w:val="-1"/>
        </w:rPr>
        <w:t xml:space="preserve"> </w:t>
      </w:r>
      <w:r>
        <w:t>Aid</w:t>
      </w:r>
      <w:r>
        <w:rPr>
          <w:spacing w:val="-2"/>
        </w:rPr>
        <w:t xml:space="preserve"> </w:t>
      </w:r>
      <w:r>
        <w:t>office</w:t>
      </w:r>
      <w:r>
        <w:rPr>
          <w:spacing w:val="-57"/>
        </w:rPr>
        <w:t xml:space="preserve"> </w:t>
      </w:r>
      <w:r>
        <w:t>before</w:t>
      </w:r>
      <w:r>
        <w:rPr>
          <w:spacing w:val="-2"/>
        </w:rPr>
        <w:t xml:space="preserve"> </w:t>
      </w:r>
      <w:proofErr w:type="gramStart"/>
      <w:r>
        <w:t>making a</w:t>
      </w:r>
      <w:r>
        <w:rPr>
          <w:spacing w:val="-1"/>
        </w:rPr>
        <w:t xml:space="preserve"> </w:t>
      </w:r>
      <w:r>
        <w:t>decision</w:t>
      </w:r>
      <w:proofErr w:type="gramEnd"/>
      <w:r>
        <w:t>.</w:t>
      </w:r>
    </w:p>
    <w:p w14:paraId="05D1691F" w14:textId="77777777" w:rsidR="004247B1" w:rsidRDefault="004247B1">
      <w:pPr>
        <w:pStyle w:val="BodyText"/>
        <w:spacing w:before="9"/>
        <w:rPr>
          <w:sz w:val="23"/>
        </w:rPr>
      </w:pPr>
    </w:p>
    <w:p w14:paraId="218A18E6" w14:textId="43D1C9FC" w:rsidR="00D65067" w:rsidRPr="00E77788" w:rsidRDefault="00EF006C" w:rsidP="00E77788">
      <w:pPr>
        <w:pStyle w:val="Heading2"/>
        <w:spacing w:before="0"/>
        <w:ind w:left="2076"/>
      </w:pPr>
      <w:bookmarkStart w:id="15" w:name="DISABILITY_ACT_STATEMENT"/>
      <w:bookmarkEnd w:id="15"/>
      <w:r>
        <w:t>DISABILITY</w:t>
      </w:r>
      <w:r>
        <w:rPr>
          <w:spacing w:val="-9"/>
        </w:rPr>
        <w:t xml:space="preserve"> </w:t>
      </w:r>
      <w:r>
        <w:t>ACT</w:t>
      </w:r>
      <w:r>
        <w:rPr>
          <w:spacing w:val="-5"/>
        </w:rPr>
        <w:t xml:space="preserve"> </w:t>
      </w:r>
      <w:r>
        <w:t>STATEMENT</w:t>
      </w:r>
    </w:p>
    <w:p w14:paraId="49E9E5CD" w14:textId="77777777" w:rsidR="00D65067" w:rsidRDefault="00EF006C">
      <w:pPr>
        <w:pStyle w:val="BodyText"/>
        <w:ind w:left="800" w:right="849"/>
      </w:pPr>
      <w:r>
        <w:t>Texarkana College complies with all provisions of the Americans with Disabilities Act and</w:t>
      </w:r>
      <w:r>
        <w:rPr>
          <w:spacing w:val="1"/>
        </w:rPr>
        <w:t xml:space="preserve"> </w:t>
      </w:r>
      <w:r>
        <w:t xml:space="preserve">makes reasonable accommodations upon request. Please contact the Director of Advisement </w:t>
      </w:r>
      <w:proofErr w:type="gramStart"/>
      <w:r>
        <w:t>at</w:t>
      </w:r>
      <w:proofErr w:type="gramEnd"/>
      <w:r>
        <w:rPr>
          <w:spacing w:val="-57"/>
        </w:rPr>
        <w:t xml:space="preserve"> </w:t>
      </w:r>
      <w:r>
        <w:t>903.823.3283,</w:t>
      </w:r>
      <w:r>
        <w:rPr>
          <w:spacing w:val="-5"/>
        </w:rPr>
        <w:t xml:space="preserve"> </w:t>
      </w:r>
      <w:r>
        <w:t>or</w:t>
      </w:r>
      <w:r>
        <w:rPr>
          <w:spacing w:val="-5"/>
        </w:rPr>
        <w:t xml:space="preserve"> </w:t>
      </w:r>
      <w:r>
        <w:t>go</w:t>
      </w:r>
      <w:r>
        <w:rPr>
          <w:spacing w:val="-1"/>
        </w:rPr>
        <w:t xml:space="preserve"> </w:t>
      </w:r>
      <w:r>
        <w:t>by</w:t>
      </w:r>
      <w:r>
        <w:rPr>
          <w:spacing w:val="-4"/>
        </w:rPr>
        <w:t xml:space="preserve"> </w:t>
      </w:r>
      <w:r>
        <w:t>the</w:t>
      </w:r>
      <w:r>
        <w:rPr>
          <w:spacing w:val="-2"/>
        </w:rPr>
        <w:t xml:space="preserve"> </w:t>
      </w:r>
      <w:r>
        <w:t>Recruitment,</w:t>
      </w:r>
      <w:r>
        <w:rPr>
          <w:spacing w:val="-4"/>
        </w:rPr>
        <w:t xml:space="preserve"> </w:t>
      </w:r>
      <w:r>
        <w:t>Advisement,</w:t>
      </w:r>
      <w:r>
        <w:rPr>
          <w:spacing w:val="-4"/>
        </w:rPr>
        <w:t xml:space="preserve"> </w:t>
      </w:r>
      <w:r>
        <w:t>and</w:t>
      </w:r>
      <w:r>
        <w:rPr>
          <w:spacing w:val="-3"/>
        </w:rPr>
        <w:t xml:space="preserve"> </w:t>
      </w:r>
      <w:r>
        <w:t>Retention</w:t>
      </w:r>
      <w:r>
        <w:rPr>
          <w:spacing w:val="-4"/>
        </w:rPr>
        <w:t xml:space="preserve"> </w:t>
      </w:r>
      <w:r>
        <w:t>Department</w:t>
      </w:r>
      <w:r>
        <w:rPr>
          <w:spacing w:val="-1"/>
        </w:rPr>
        <w:t xml:space="preserve"> </w:t>
      </w:r>
      <w:r>
        <w:t>located</w:t>
      </w:r>
      <w:r>
        <w:rPr>
          <w:spacing w:val="-4"/>
        </w:rPr>
        <w:t xml:space="preserve"> </w:t>
      </w:r>
      <w:r>
        <w:t>in</w:t>
      </w:r>
      <w:r>
        <w:rPr>
          <w:spacing w:val="-4"/>
        </w:rPr>
        <w:t xml:space="preserve"> </w:t>
      </w:r>
      <w:r>
        <w:t>the</w:t>
      </w:r>
      <w:r>
        <w:rPr>
          <w:spacing w:val="-57"/>
        </w:rPr>
        <w:t xml:space="preserve"> </w:t>
      </w:r>
      <w:r>
        <w:t>Administration</w:t>
      </w:r>
      <w:r>
        <w:rPr>
          <w:spacing w:val="-2"/>
        </w:rPr>
        <w:t xml:space="preserve"> </w:t>
      </w:r>
      <w:r>
        <w:t>building for</w:t>
      </w:r>
      <w:r>
        <w:rPr>
          <w:spacing w:val="-1"/>
        </w:rPr>
        <w:t xml:space="preserve"> </w:t>
      </w:r>
      <w:r>
        <w:t>personal assistance.</w:t>
      </w:r>
    </w:p>
    <w:p w14:paraId="2D21D6CB" w14:textId="77777777" w:rsidR="00D65067" w:rsidRDefault="00D65067">
      <w:pPr>
        <w:pStyle w:val="BodyText"/>
      </w:pPr>
    </w:p>
    <w:p w14:paraId="76208B32" w14:textId="7E859F03" w:rsidR="00666BA0" w:rsidRPr="000263E5" w:rsidRDefault="00EF006C" w:rsidP="000263E5">
      <w:pPr>
        <w:ind w:left="800" w:right="811"/>
        <w:rPr>
          <w:sz w:val="24"/>
        </w:rPr>
      </w:pPr>
      <w:r>
        <w:rPr>
          <w:sz w:val="24"/>
        </w:rPr>
        <w:t>If you have an accommodation letter from their office indicating that you have a disability,</w:t>
      </w:r>
      <w:r>
        <w:rPr>
          <w:spacing w:val="1"/>
          <w:sz w:val="24"/>
        </w:rPr>
        <w:t xml:space="preserve"> </w:t>
      </w:r>
      <w:r>
        <w:rPr>
          <w:sz w:val="24"/>
        </w:rPr>
        <w:t xml:space="preserve">which requires academic </w:t>
      </w:r>
      <w:proofErr w:type="gramStart"/>
      <w:r>
        <w:rPr>
          <w:sz w:val="24"/>
        </w:rPr>
        <w:t>accommodations</w:t>
      </w:r>
      <w:proofErr w:type="gramEnd"/>
      <w:r>
        <w:rPr>
          <w:sz w:val="24"/>
        </w:rPr>
        <w:t>, please present it so we can discuss the</w:t>
      </w:r>
      <w:r>
        <w:rPr>
          <w:spacing w:val="1"/>
          <w:sz w:val="24"/>
        </w:rPr>
        <w:t xml:space="preserve"> </w:t>
      </w:r>
      <w:proofErr w:type="gramStart"/>
      <w:r>
        <w:rPr>
          <w:sz w:val="24"/>
        </w:rPr>
        <w:t>accommodations</w:t>
      </w:r>
      <w:proofErr w:type="gramEnd"/>
      <w:r>
        <w:rPr>
          <w:sz w:val="24"/>
        </w:rPr>
        <w:t xml:space="preserve"> that you might need for this class. </w:t>
      </w:r>
      <w:r>
        <w:rPr>
          <w:i/>
          <w:sz w:val="24"/>
          <w:u w:val="single"/>
        </w:rPr>
        <w:t>It is best to request these changes at the</w:t>
      </w:r>
      <w:r>
        <w:rPr>
          <w:i/>
          <w:spacing w:val="1"/>
          <w:sz w:val="24"/>
        </w:rPr>
        <w:t xml:space="preserve"> </w:t>
      </w:r>
      <w:r>
        <w:rPr>
          <w:i/>
          <w:sz w:val="24"/>
          <w:u w:val="single"/>
        </w:rPr>
        <w:t>beginning,</w:t>
      </w:r>
      <w:r>
        <w:rPr>
          <w:i/>
          <w:spacing w:val="-1"/>
          <w:sz w:val="24"/>
          <w:u w:val="single"/>
        </w:rPr>
        <w:t xml:space="preserve"> </w:t>
      </w:r>
      <w:r>
        <w:rPr>
          <w:i/>
          <w:sz w:val="24"/>
          <w:u w:val="single"/>
        </w:rPr>
        <w:t>if</w:t>
      </w:r>
      <w:r>
        <w:rPr>
          <w:i/>
          <w:spacing w:val="-1"/>
          <w:sz w:val="24"/>
          <w:u w:val="single"/>
        </w:rPr>
        <w:t xml:space="preserve"> </w:t>
      </w:r>
      <w:r>
        <w:rPr>
          <w:i/>
          <w:sz w:val="24"/>
          <w:u w:val="single"/>
        </w:rPr>
        <w:t>not</w:t>
      </w:r>
      <w:r>
        <w:rPr>
          <w:i/>
          <w:spacing w:val="-1"/>
          <w:sz w:val="24"/>
          <w:u w:val="single"/>
        </w:rPr>
        <w:t xml:space="preserve"> </w:t>
      </w:r>
      <w:r>
        <w:rPr>
          <w:i/>
          <w:sz w:val="24"/>
          <w:u w:val="single"/>
        </w:rPr>
        <w:t>before</w:t>
      </w:r>
      <w:r>
        <w:rPr>
          <w:i/>
          <w:spacing w:val="-4"/>
          <w:sz w:val="24"/>
          <w:u w:val="single"/>
        </w:rPr>
        <w:t xml:space="preserve"> </w:t>
      </w:r>
      <w:r>
        <w:rPr>
          <w:i/>
          <w:sz w:val="24"/>
          <w:u w:val="single"/>
        </w:rPr>
        <w:t>the</w:t>
      </w:r>
      <w:r>
        <w:rPr>
          <w:i/>
          <w:spacing w:val="-2"/>
          <w:sz w:val="24"/>
          <w:u w:val="single"/>
        </w:rPr>
        <w:t xml:space="preserve"> </w:t>
      </w:r>
      <w:r>
        <w:rPr>
          <w:i/>
          <w:sz w:val="24"/>
          <w:u w:val="single"/>
        </w:rPr>
        <w:t>start</w:t>
      </w:r>
      <w:r>
        <w:rPr>
          <w:i/>
          <w:spacing w:val="-1"/>
          <w:sz w:val="24"/>
          <w:u w:val="single"/>
        </w:rPr>
        <w:t xml:space="preserve"> </w:t>
      </w:r>
      <w:r>
        <w:rPr>
          <w:i/>
          <w:sz w:val="24"/>
          <w:u w:val="single"/>
        </w:rPr>
        <w:t>of</w:t>
      </w:r>
      <w:r>
        <w:rPr>
          <w:i/>
          <w:spacing w:val="-1"/>
          <w:sz w:val="24"/>
          <w:u w:val="single"/>
        </w:rPr>
        <w:t xml:space="preserve"> </w:t>
      </w:r>
      <w:r>
        <w:rPr>
          <w:i/>
          <w:sz w:val="24"/>
          <w:u w:val="single"/>
        </w:rPr>
        <w:t>class</w:t>
      </w:r>
      <w:r>
        <w:rPr>
          <w:i/>
          <w:sz w:val="24"/>
        </w:rPr>
        <w:t xml:space="preserve"> </w:t>
      </w:r>
      <w:r>
        <w:rPr>
          <w:sz w:val="24"/>
        </w:rPr>
        <w:t>so</w:t>
      </w:r>
      <w:r>
        <w:rPr>
          <w:spacing w:val="-1"/>
          <w:sz w:val="24"/>
        </w:rPr>
        <w:t xml:space="preserve"> </w:t>
      </w:r>
      <w:r>
        <w:rPr>
          <w:sz w:val="24"/>
        </w:rPr>
        <w:t>there</w:t>
      </w:r>
      <w:r>
        <w:rPr>
          <w:spacing w:val="-5"/>
          <w:sz w:val="24"/>
        </w:rPr>
        <w:t xml:space="preserve"> </w:t>
      </w:r>
      <w:r>
        <w:rPr>
          <w:sz w:val="24"/>
        </w:rPr>
        <w:t>is</w:t>
      </w:r>
      <w:r>
        <w:rPr>
          <w:spacing w:val="-1"/>
          <w:sz w:val="24"/>
        </w:rPr>
        <w:t xml:space="preserve"> </w:t>
      </w:r>
      <w:r>
        <w:rPr>
          <w:sz w:val="24"/>
        </w:rPr>
        <w:t>ample</w:t>
      </w:r>
      <w:r>
        <w:rPr>
          <w:spacing w:val="-5"/>
          <w:sz w:val="24"/>
        </w:rPr>
        <w:t xml:space="preserve"> </w:t>
      </w:r>
      <w:r>
        <w:rPr>
          <w:sz w:val="24"/>
        </w:rPr>
        <w:t>time</w:t>
      </w:r>
      <w:r>
        <w:rPr>
          <w:spacing w:val="-2"/>
          <w:sz w:val="24"/>
        </w:rPr>
        <w:t xml:space="preserve"> </w:t>
      </w:r>
      <w:r>
        <w:rPr>
          <w:sz w:val="24"/>
        </w:rPr>
        <w:t>to</w:t>
      </w:r>
      <w:r>
        <w:rPr>
          <w:spacing w:val="-1"/>
          <w:sz w:val="24"/>
        </w:rPr>
        <w:t xml:space="preserve"> </w:t>
      </w:r>
      <w:r w:rsidR="00A52AB8">
        <w:rPr>
          <w:sz w:val="24"/>
        </w:rPr>
        <w:t>arrange</w:t>
      </w:r>
      <w:r>
        <w:rPr>
          <w:spacing w:val="-4"/>
          <w:sz w:val="24"/>
        </w:rPr>
        <w:t xml:space="preserve"> </w:t>
      </w:r>
      <w:r>
        <w:rPr>
          <w:sz w:val="24"/>
        </w:rPr>
        <w:t>the</w:t>
      </w:r>
      <w:r>
        <w:rPr>
          <w:spacing w:val="-2"/>
          <w:sz w:val="24"/>
        </w:rPr>
        <w:t xml:space="preserve"> </w:t>
      </w:r>
      <w:proofErr w:type="gramStart"/>
      <w:r>
        <w:rPr>
          <w:sz w:val="24"/>
        </w:rPr>
        <w:t>accommodations</w:t>
      </w:r>
      <w:proofErr w:type="gramEnd"/>
      <w:r>
        <w:rPr>
          <w:sz w:val="24"/>
        </w:rPr>
        <w:t>.</w:t>
      </w:r>
      <w:bookmarkStart w:id="16" w:name="ACADEMIC_DISHONESTY_STATEMENT"/>
      <w:bookmarkEnd w:id="16"/>
    </w:p>
    <w:p w14:paraId="092B4E2B" w14:textId="77777777" w:rsidR="004247B1" w:rsidRDefault="004247B1" w:rsidP="00E77788">
      <w:pPr>
        <w:pStyle w:val="Heading2"/>
        <w:ind w:left="0"/>
        <w:jc w:val="left"/>
      </w:pPr>
    </w:p>
    <w:p w14:paraId="5BD4AEF3" w14:textId="14660698" w:rsidR="00D65067" w:rsidRPr="00E77788" w:rsidRDefault="00EF006C" w:rsidP="00E77788">
      <w:pPr>
        <w:pStyle w:val="Heading2"/>
      </w:pPr>
      <w:r>
        <w:t>ACADEMIC</w:t>
      </w:r>
      <w:r>
        <w:rPr>
          <w:spacing w:val="-9"/>
        </w:rPr>
        <w:t xml:space="preserve"> </w:t>
      </w:r>
      <w:r>
        <w:t>DISHONESTY</w:t>
      </w:r>
      <w:r>
        <w:rPr>
          <w:spacing w:val="-9"/>
        </w:rPr>
        <w:t xml:space="preserve"> </w:t>
      </w:r>
      <w:r>
        <w:t>STATEMENT</w:t>
      </w:r>
    </w:p>
    <w:p w14:paraId="094879BF" w14:textId="77777777" w:rsidR="00D65067" w:rsidRDefault="00EF006C">
      <w:pPr>
        <w:pStyle w:val="BodyText"/>
        <w:ind w:left="799" w:right="811"/>
      </w:pPr>
      <w:r>
        <w:t>Scholastic dishonesty, involving but not limited to cheating on a test, plagiarism, collusion, or</w:t>
      </w:r>
      <w:r>
        <w:rPr>
          <w:spacing w:val="-57"/>
        </w:rPr>
        <w:t xml:space="preserve"> </w:t>
      </w:r>
      <w:r>
        <w:t>falsification of records will make the student liable for disciplinary action after being</w:t>
      </w:r>
      <w:r>
        <w:rPr>
          <w:spacing w:val="1"/>
        </w:rPr>
        <w:t xml:space="preserve"> </w:t>
      </w:r>
      <w:r>
        <w:t>investigated</w:t>
      </w:r>
      <w:r>
        <w:rPr>
          <w:spacing w:val="-2"/>
        </w:rPr>
        <w:t xml:space="preserve"> </w:t>
      </w:r>
      <w:r>
        <w:t>by</w:t>
      </w:r>
      <w:r>
        <w:rPr>
          <w:spacing w:val="-1"/>
        </w:rPr>
        <w:t xml:space="preserve"> </w:t>
      </w:r>
      <w:r>
        <w:t>the</w:t>
      </w:r>
      <w:r>
        <w:rPr>
          <w:spacing w:val="-2"/>
        </w:rPr>
        <w:t xml:space="preserve"> </w:t>
      </w:r>
      <w:r>
        <w:t>Dean</w:t>
      </w:r>
      <w:r>
        <w:rPr>
          <w:spacing w:val="1"/>
        </w:rPr>
        <w:t xml:space="preserve"> </w:t>
      </w:r>
      <w:r>
        <w:t>of</w:t>
      </w:r>
      <w:r>
        <w:rPr>
          <w:spacing w:val="-2"/>
        </w:rPr>
        <w:t xml:space="preserve"> </w:t>
      </w:r>
      <w:r>
        <w:t>Students.</w:t>
      </w:r>
      <w:r>
        <w:rPr>
          <w:spacing w:val="-1"/>
        </w:rPr>
        <w:t xml:space="preserve"> </w:t>
      </w:r>
      <w:r>
        <w:t>Proven</w:t>
      </w:r>
      <w:r>
        <w:rPr>
          <w:spacing w:val="-1"/>
        </w:rPr>
        <w:t xml:space="preserve"> </w:t>
      </w:r>
      <w:r>
        <w:t>violations</w:t>
      </w:r>
      <w:r>
        <w:rPr>
          <w:spacing w:val="-1"/>
        </w:rPr>
        <w:t xml:space="preserve"> </w:t>
      </w:r>
      <w:r>
        <w:t>of</w:t>
      </w:r>
      <w:r>
        <w:rPr>
          <w:spacing w:val="-2"/>
        </w:rPr>
        <w:t xml:space="preserve"> </w:t>
      </w:r>
      <w:r>
        <w:t>this</w:t>
      </w:r>
      <w:r>
        <w:rPr>
          <w:spacing w:val="-4"/>
        </w:rPr>
        <w:t xml:space="preserve"> </w:t>
      </w:r>
      <w:r>
        <w:t>nature</w:t>
      </w:r>
      <w:r>
        <w:rPr>
          <w:spacing w:val="-4"/>
        </w:rPr>
        <w:t xml:space="preserve"> </w:t>
      </w:r>
      <w:r>
        <w:t>may</w:t>
      </w:r>
      <w:r>
        <w:rPr>
          <w:spacing w:val="-1"/>
        </w:rPr>
        <w:t xml:space="preserve"> </w:t>
      </w:r>
      <w:r>
        <w:t>result</w:t>
      </w:r>
      <w:r>
        <w:rPr>
          <w:spacing w:val="-1"/>
        </w:rPr>
        <w:t xml:space="preserve"> </w:t>
      </w:r>
      <w:r>
        <w:t>in</w:t>
      </w:r>
      <w:r>
        <w:rPr>
          <w:spacing w:val="-1"/>
        </w:rPr>
        <w:t xml:space="preserve"> </w:t>
      </w:r>
      <w:r>
        <w:t>the</w:t>
      </w:r>
      <w:r>
        <w:rPr>
          <w:spacing w:val="-5"/>
        </w:rPr>
        <w:t xml:space="preserve"> </w:t>
      </w:r>
      <w:r>
        <w:t>student</w:t>
      </w:r>
      <w:r>
        <w:rPr>
          <w:spacing w:val="-57"/>
        </w:rPr>
        <w:t xml:space="preserve"> </w:t>
      </w:r>
      <w:r>
        <w:t>being dropped from the class with an “F.” This policy applies campus wide, including the TC</w:t>
      </w:r>
      <w:r>
        <w:rPr>
          <w:spacing w:val="1"/>
        </w:rPr>
        <w:t xml:space="preserve"> </w:t>
      </w:r>
      <w:r>
        <w:t>Testing</w:t>
      </w:r>
      <w:r>
        <w:rPr>
          <w:spacing w:val="-2"/>
        </w:rPr>
        <w:t xml:space="preserve"> </w:t>
      </w:r>
      <w:r>
        <w:t>Center, as well as</w:t>
      </w:r>
      <w:r>
        <w:rPr>
          <w:spacing w:val="-1"/>
        </w:rPr>
        <w:t xml:space="preserve"> </w:t>
      </w:r>
      <w:r>
        <w:t>off-campus classroom</w:t>
      </w:r>
      <w:r>
        <w:rPr>
          <w:spacing w:val="2"/>
        </w:rPr>
        <w:t xml:space="preserve"> </w:t>
      </w:r>
      <w:r>
        <w:t>or</w:t>
      </w:r>
      <w:r>
        <w:rPr>
          <w:spacing w:val="-1"/>
        </w:rPr>
        <w:t xml:space="preserve"> </w:t>
      </w:r>
      <w:r>
        <w:t>lab</w:t>
      </w:r>
      <w:r>
        <w:rPr>
          <w:spacing w:val="-1"/>
        </w:rPr>
        <w:t xml:space="preserve"> </w:t>
      </w:r>
      <w:r>
        <w:t>sites.</w:t>
      </w:r>
    </w:p>
    <w:p w14:paraId="77DCEBEC" w14:textId="77777777" w:rsidR="00666BA0" w:rsidRDefault="00666BA0">
      <w:pPr>
        <w:pStyle w:val="BodyText"/>
        <w:rPr>
          <w:sz w:val="22"/>
        </w:rPr>
      </w:pPr>
    </w:p>
    <w:p w14:paraId="79C36F32" w14:textId="77777777" w:rsidR="00324756" w:rsidRDefault="00324756" w:rsidP="00E77788">
      <w:pPr>
        <w:pStyle w:val="Heading2"/>
        <w:spacing w:before="1"/>
        <w:ind w:right="1882"/>
      </w:pPr>
      <w:bookmarkStart w:id="17" w:name="SECURITY"/>
      <w:bookmarkEnd w:id="17"/>
    </w:p>
    <w:p w14:paraId="31C547F7" w14:textId="77777777" w:rsidR="00324756" w:rsidRDefault="00324756" w:rsidP="00E77788">
      <w:pPr>
        <w:pStyle w:val="Heading2"/>
        <w:spacing w:before="1"/>
        <w:ind w:right="1882"/>
      </w:pPr>
    </w:p>
    <w:p w14:paraId="5F3DDE58" w14:textId="598DD8DC" w:rsidR="00D65067" w:rsidRPr="00E77788" w:rsidRDefault="00EF006C" w:rsidP="00E77788">
      <w:pPr>
        <w:pStyle w:val="Heading2"/>
        <w:spacing w:before="1"/>
        <w:ind w:right="1882"/>
      </w:pPr>
      <w:r>
        <w:t>SECURITY</w:t>
      </w:r>
    </w:p>
    <w:p w14:paraId="6387BC3E" w14:textId="77777777" w:rsidR="00D65067" w:rsidRDefault="00EF006C">
      <w:pPr>
        <w:pStyle w:val="BodyText"/>
        <w:ind w:left="800" w:right="642"/>
      </w:pPr>
      <w:r>
        <w:t>Please</w:t>
      </w:r>
      <w:r>
        <w:rPr>
          <w:spacing w:val="-2"/>
        </w:rPr>
        <w:t xml:space="preserve"> </w:t>
      </w:r>
      <w:r>
        <w:t>keep</w:t>
      </w:r>
      <w:r>
        <w:rPr>
          <w:spacing w:val="1"/>
        </w:rPr>
        <w:t xml:space="preserve"> </w:t>
      </w:r>
      <w:r>
        <w:t>your</w:t>
      </w:r>
      <w:r>
        <w:rPr>
          <w:spacing w:val="4"/>
        </w:rPr>
        <w:t xml:space="preserve"> </w:t>
      </w:r>
      <w:r>
        <w:t>vehicle</w:t>
      </w:r>
      <w:r>
        <w:rPr>
          <w:spacing w:val="5"/>
        </w:rPr>
        <w:t xml:space="preserve"> </w:t>
      </w:r>
      <w:r>
        <w:t>locked</w:t>
      </w:r>
      <w:r>
        <w:rPr>
          <w:spacing w:val="2"/>
        </w:rPr>
        <w:t xml:space="preserve"> </w:t>
      </w:r>
      <w:r>
        <w:t>whenever you</w:t>
      </w:r>
      <w:r>
        <w:rPr>
          <w:spacing w:val="3"/>
        </w:rPr>
        <w:t xml:space="preserve"> </w:t>
      </w:r>
      <w:r>
        <w:t>are</w:t>
      </w:r>
      <w:r>
        <w:rPr>
          <w:spacing w:val="3"/>
        </w:rPr>
        <w:t xml:space="preserve"> </w:t>
      </w:r>
      <w:r>
        <w:t>away</w:t>
      </w:r>
      <w:r>
        <w:rPr>
          <w:spacing w:val="1"/>
        </w:rPr>
        <w:t xml:space="preserve"> </w:t>
      </w:r>
      <w:r>
        <w:t>from</w:t>
      </w:r>
      <w:r>
        <w:rPr>
          <w:spacing w:val="2"/>
        </w:rPr>
        <w:t xml:space="preserve"> </w:t>
      </w:r>
      <w:r>
        <w:t>it.</w:t>
      </w:r>
      <w:r>
        <w:rPr>
          <w:spacing w:val="62"/>
        </w:rPr>
        <w:t xml:space="preserve"> </w:t>
      </w:r>
      <w:r>
        <w:t>Make</w:t>
      </w:r>
      <w:r>
        <w:rPr>
          <w:spacing w:val="1"/>
        </w:rPr>
        <w:t xml:space="preserve"> </w:t>
      </w:r>
      <w:r>
        <w:t>sure you</w:t>
      </w:r>
      <w:r>
        <w:rPr>
          <w:spacing w:val="2"/>
        </w:rPr>
        <w:t xml:space="preserve"> </w:t>
      </w:r>
      <w:r>
        <w:t>do</w:t>
      </w:r>
      <w:r>
        <w:rPr>
          <w:spacing w:val="1"/>
        </w:rPr>
        <w:t xml:space="preserve"> </w:t>
      </w:r>
      <w:r>
        <w:t>not</w:t>
      </w:r>
      <w:r>
        <w:rPr>
          <w:spacing w:val="1"/>
        </w:rPr>
        <w:t xml:space="preserve"> </w:t>
      </w:r>
      <w:r>
        <w:t>leave</w:t>
      </w:r>
      <w:r>
        <w:rPr>
          <w:spacing w:val="1"/>
        </w:rPr>
        <w:t xml:space="preserve"> </w:t>
      </w:r>
      <w:r>
        <w:t>any valuables in plain sight (purse, phone, laptop). We want you to be safe. You must acquire a</w:t>
      </w:r>
      <w:r>
        <w:rPr>
          <w:spacing w:val="1"/>
        </w:rPr>
        <w:t xml:space="preserve"> </w:t>
      </w:r>
      <w:r>
        <w:t>TC parking permit and display it in your vehicle. You must also have a TC student ID badge and</w:t>
      </w:r>
      <w:r>
        <w:rPr>
          <w:spacing w:val="-57"/>
        </w:rPr>
        <w:t xml:space="preserve"> </w:t>
      </w:r>
      <w:r>
        <w:t>always</w:t>
      </w:r>
      <w:r>
        <w:rPr>
          <w:spacing w:val="-1"/>
        </w:rPr>
        <w:t xml:space="preserve"> </w:t>
      </w:r>
      <w:r>
        <w:t>keep it with you.</w:t>
      </w:r>
    </w:p>
    <w:p w14:paraId="694D9467" w14:textId="77777777" w:rsidR="00D65067" w:rsidRDefault="00D65067">
      <w:pPr>
        <w:pStyle w:val="BodyText"/>
      </w:pPr>
    </w:p>
    <w:p w14:paraId="60431340" w14:textId="77777777" w:rsidR="00D65067" w:rsidRDefault="00EF006C">
      <w:pPr>
        <w:ind w:left="2079" w:right="1884"/>
        <w:jc w:val="center"/>
        <w:rPr>
          <w:b/>
          <w:sz w:val="24"/>
        </w:rPr>
      </w:pPr>
      <w:r>
        <w:rPr>
          <w:b/>
          <w:sz w:val="24"/>
        </w:rPr>
        <w:t>Campus</w:t>
      </w:r>
      <w:r>
        <w:rPr>
          <w:b/>
          <w:spacing w:val="-2"/>
          <w:sz w:val="24"/>
        </w:rPr>
        <w:t xml:space="preserve"> </w:t>
      </w:r>
      <w:r>
        <w:rPr>
          <w:b/>
          <w:sz w:val="24"/>
        </w:rPr>
        <w:t>Police</w:t>
      </w:r>
      <w:r>
        <w:rPr>
          <w:b/>
          <w:spacing w:val="-6"/>
          <w:sz w:val="24"/>
        </w:rPr>
        <w:t xml:space="preserve"> </w:t>
      </w:r>
      <w:r>
        <w:rPr>
          <w:b/>
          <w:sz w:val="24"/>
        </w:rPr>
        <w:t>EMERGENCY</w:t>
      </w:r>
      <w:r>
        <w:rPr>
          <w:b/>
          <w:spacing w:val="-3"/>
          <w:sz w:val="24"/>
        </w:rPr>
        <w:t xml:space="preserve"> </w:t>
      </w:r>
      <w:r>
        <w:rPr>
          <w:b/>
          <w:sz w:val="24"/>
        </w:rPr>
        <w:t>Line:</w:t>
      </w:r>
      <w:r>
        <w:rPr>
          <w:b/>
          <w:spacing w:val="-2"/>
          <w:sz w:val="24"/>
        </w:rPr>
        <w:t xml:space="preserve"> </w:t>
      </w:r>
      <w:r>
        <w:rPr>
          <w:b/>
          <w:sz w:val="24"/>
        </w:rPr>
        <w:t>(903)</w:t>
      </w:r>
      <w:r>
        <w:rPr>
          <w:b/>
          <w:spacing w:val="-6"/>
          <w:sz w:val="24"/>
        </w:rPr>
        <w:t xml:space="preserve"> </w:t>
      </w:r>
      <w:r>
        <w:rPr>
          <w:b/>
          <w:sz w:val="24"/>
        </w:rPr>
        <w:t>823-3330</w:t>
      </w:r>
    </w:p>
    <w:p w14:paraId="51D055A1" w14:textId="674E10DD" w:rsidR="00EE6E60" w:rsidRDefault="00EF006C" w:rsidP="000263E5">
      <w:pPr>
        <w:ind w:left="2078" w:right="1884"/>
        <w:jc w:val="center"/>
        <w:rPr>
          <w:b/>
          <w:sz w:val="24"/>
        </w:rPr>
      </w:pPr>
      <w:r>
        <w:rPr>
          <w:b/>
          <w:sz w:val="24"/>
        </w:rPr>
        <w:t>*Available</w:t>
      </w:r>
      <w:r>
        <w:rPr>
          <w:b/>
          <w:spacing w:val="-3"/>
          <w:sz w:val="24"/>
        </w:rPr>
        <w:t xml:space="preserve"> </w:t>
      </w:r>
      <w:r>
        <w:rPr>
          <w:b/>
          <w:sz w:val="24"/>
        </w:rPr>
        <w:t>24</w:t>
      </w:r>
      <w:r>
        <w:rPr>
          <w:b/>
          <w:spacing w:val="-1"/>
          <w:sz w:val="24"/>
        </w:rPr>
        <w:t xml:space="preserve"> </w:t>
      </w:r>
      <w:r>
        <w:rPr>
          <w:b/>
          <w:sz w:val="24"/>
        </w:rPr>
        <w:t>hours</w:t>
      </w:r>
      <w:r>
        <w:rPr>
          <w:b/>
          <w:spacing w:val="-1"/>
          <w:sz w:val="24"/>
        </w:rPr>
        <w:t xml:space="preserve"> </w:t>
      </w:r>
      <w:r>
        <w:rPr>
          <w:b/>
          <w:sz w:val="24"/>
        </w:rPr>
        <w:t>a</w:t>
      </w:r>
      <w:r>
        <w:rPr>
          <w:b/>
          <w:spacing w:val="-1"/>
          <w:sz w:val="24"/>
        </w:rPr>
        <w:t xml:space="preserve"> </w:t>
      </w:r>
      <w:r>
        <w:rPr>
          <w:b/>
          <w:sz w:val="24"/>
        </w:rPr>
        <w:t>day/7</w:t>
      </w:r>
      <w:r>
        <w:rPr>
          <w:b/>
          <w:spacing w:val="-1"/>
          <w:sz w:val="24"/>
        </w:rPr>
        <w:t xml:space="preserve"> </w:t>
      </w:r>
      <w:r>
        <w:rPr>
          <w:b/>
          <w:sz w:val="24"/>
        </w:rPr>
        <w:t>day</w:t>
      </w:r>
      <w:r>
        <w:rPr>
          <w:b/>
          <w:spacing w:val="-2"/>
          <w:sz w:val="24"/>
        </w:rPr>
        <w:t xml:space="preserve"> </w:t>
      </w:r>
      <w:r>
        <w:rPr>
          <w:b/>
          <w:sz w:val="24"/>
        </w:rPr>
        <w:t>a</w:t>
      </w:r>
      <w:r>
        <w:rPr>
          <w:b/>
          <w:spacing w:val="-1"/>
          <w:sz w:val="24"/>
        </w:rPr>
        <w:t xml:space="preserve"> </w:t>
      </w:r>
      <w:r>
        <w:rPr>
          <w:b/>
          <w:sz w:val="24"/>
        </w:rPr>
        <w:t>wee</w:t>
      </w:r>
      <w:r w:rsidR="000263E5">
        <w:rPr>
          <w:b/>
          <w:sz w:val="24"/>
        </w:rPr>
        <w:t>k</w:t>
      </w:r>
    </w:p>
    <w:p w14:paraId="46B18023" w14:textId="77777777" w:rsidR="009B0007" w:rsidRPr="000263E5" w:rsidRDefault="009B0007" w:rsidP="000263E5">
      <w:pPr>
        <w:ind w:left="2078" w:right="1884"/>
        <w:jc w:val="center"/>
        <w:rPr>
          <w:b/>
          <w:sz w:val="24"/>
        </w:rPr>
      </w:pPr>
    </w:p>
    <w:p w14:paraId="6976C884" w14:textId="77777777" w:rsidR="00EE6E60" w:rsidRDefault="00EE6E60">
      <w:pPr>
        <w:pStyle w:val="BodyText"/>
        <w:spacing w:before="5"/>
        <w:rPr>
          <w:b/>
          <w:sz w:val="30"/>
        </w:rPr>
      </w:pPr>
    </w:p>
    <w:p w14:paraId="1DFC9BA0" w14:textId="19E848F6" w:rsidR="00D65067" w:rsidRPr="004247B1" w:rsidRDefault="00EF006C" w:rsidP="004247B1">
      <w:pPr>
        <w:pStyle w:val="Heading1"/>
        <w:ind w:right="1880"/>
      </w:pPr>
      <w:bookmarkStart w:id="18" w:name="ATI_CONTENT_MASTERY_POLICY"/>
      <w:bookmarkStart w:id="19" w:name="MENTAL_HEALTH_RESOURCES"/>
      <w:bookmarkEnd w:id="18"/>
      <w:bookmarkEnd w:id="19"/>
      <w:r>
        <w:t>MENTAL</w:t>
      </w:r>
      <w:r>
        <w:rPr>
          <w:spacing w:val="-7"/>
        </w:rPr>
        <w:t xml:space="preserve"> </w:t>
      </w:r>
      <w:r>
        <w:t>HEALTH</w:t>
      </w:r>
      <w:r>
        <w:rPr>
          <w:spacing w:val="-6"/>
        </w:rPr>
        <w:t xml:space="preserve"> </w:t>
      </w:r>
      <w:r>
        <w:t>RESOURCES</w:t>
      </w:r>
    </w:p>
    <w:p w14:paraId="60BBFFF2" w14:textId="77777777" w:rsidR="0095104B" w:rsidRDefault="00EF006C">
      <w:pPr>
        <w:pStyle w:val="BodyText"/>
        <w:ind w:left="3373" w:right="3171"/>
        <w:jc w:val="center"/>
      </w:pPr>
      <w:r>
        <w:t xml:space="preserve">Student/ Staff Counselor: </w:t>
      </w:r>
    </w:p>
    <w:p w14:paraId="414C2139" w14:textId="1A91A6E3" w:rsidR="001143C1" w:rsidRDefault="006F4C93">
      <w:pPr>
        <w:pStyle w:val="BodyText"/>
        <w:ind w:left="3373" w:right="3171"/>
        <w:jc w:val="center"/>
      </w:pPr>
      <w:r>
        <w:t xml:space="preserve">Luretha Loudermill, MS, LPC </w:t>
      </w:r>
    </w:p>
    <w:p w14:paraId="7EEB000B" w14:textId="7AD52472" w:rsidR="00D65067" w:rsidRDefault="00EF006C">
      <w:pPr>
        <w:pStyle w:val="BodyText"/>
        <w:ind w:left="3373" w:right="3171"/>
        <w:jc w:val="center"/>
      </w:pPr>
      <w:r>
        <w:rPr>
          <w:spacing w:val="-57"/>
        </w:rPr>
        <w:t xml:space="preserve"> </w:t>
      </w:r>
      <w:r>
        <w:t>Email:</w:t>
      </w:r>
      <w:r>
        <w:rPr>
          <w:spacing w:val="-9"/>
        </w:rPr>
        <w:t xml:space="preserve"> </w:t>
      </w:r>
      <w:hyperlink r:id="rId17" w:history="1">
        <w:r w:rsidR="00501B3E" w:rsidRPr="007D4639">
          <w:rPr>
            <w:rStyle w:val="Hyperlink"/>
          </w:rPr>
          <w:t>tc.counselor@texarkanacollege.edu</w:t>
        </w:r>
      </w:hyperlink>
      <w:r w:rsidR="001D2906">
        <w:t xml:space="preserve"> </w:t>
      </w:r>
      <w:r>
        <w:t>Office</w:t>
      </w:r>
      <w:r>
        <w:rPr>
          <w:spacing w:val="-2"/>
        </w:rPr>
        <w:t xml:space="preserve"> </w:t>
      </w:r>
      <w:r>
        <w:t>Phone</w:t>
      </w:r>
      <w:r>
        <w:rPr>
          <w:spacing w:val="-2"/>
        </w:rPr>
        <w:t xml:space="preserve"> </w:t>
      </w:r>
      <w:r>
        <w:t>Number: (903)</w:t>
      </w:r>
      <w:r>
        <w:rPr>
          <w:spacing w:val="-2"/>
        </w:rPr>
        <w:t xml:space="preserve"> </w:t>
      </w:r>
      <w:r>
        <w:t>823–3143</w:t>
      </w:r>
    </w:p>
    <w:p w14:paraId="186DABAC" w14:textId="77777777" w:rsidR="00D65067" w:rsidRDefault="00D65067">
      <w:pPr>
        <w:pStyle w:val="BodyText"/>
      </w:pPr>
    </w:p>
    <w:p w14:paraId="425F9AC2" w14:textId="3079B6EF" w:rsidR="00D65067" w:rsidRDefault="00EF006C">
      <w:pPr>
        <w:pStyle w:val="BodyText"/>
        <w:ind w:left="3012" w:right="2818"/>
        <w:jc w:val="center"/>
      </w:pPr>
      <w:r>
        <w:t>Community</w:t>
      </w:r>
      <w:r>
        <w:rPr>
          <w:spacing w:val="-7"/>
        </w:rPr>
        <w:t xml:space="preserve"> </w:t>
      </w:r>
      <w:proofErr w:type="spellStart"/>
      <w:r>
        <w:t>Healthcore</w:t>
      </w:r>
      <w:proofErr w:type="spellEnd"/>
      <w:r>
        <w:rPr>
          <w:spacing w:val="-11"/>
        </w:rPr>
        <w:t xml:space="preserve"> </w:t>
      </w:r>
      <w:r>
        <w:t>2435</w:t>
      </w:r>
      <w:r>
        <w:rPr>
          <w:spacing w:val="-6"/>
        </w:rPr>
        <w:t xml:space="preserve"> </w:t>
      </w:r>
      <w:r>
        <w:t>College</w:t>
      </w:r>
      <w:r>
        <w:rPr>
          <w:spacing w:val="-8"/>
        </w:rPr>
        <w:t xml:space="preserve"> </w:t>
      </w:r>
      <w:r>
        <w:t>Dr.</w:t>
      </w:r>
      <w:r>
        <w:rPr>
          <w:spacing w:val="-57"/>
        </w:rPr>
        <w:t xml:space="preserve"> </w:t>
      </w:r>
      <w:r>
        <w:t>Healthcare</w:t>
      </w:r>
      <w:r>
        <w:rPr>
          <w:spacing w:val="-5"/>
        </w:rPr>
        <w:t xml:space="preserve"> </w:t>
      </w:r>
      <w:r>
        <w:t>crisis line:</w:t>
      </w:r>
      <w:r>
        <w:rPr>
          <w:spacing w:val="-1"/>
        </w:rPr>
        <w:t xml:space="preserve"> </w:t>
      </w:r>
      <w:r w:rsidR="00C20BD5">
        <w:t>1-</w:t>
      </w:r>
      <w:r>
        <w:t>800</w:t>
      </w:r>
      <w:r w:rsidR="00C20BD5">
        <w:rPr>
          <w:spacing w:val="-1"/>
        </w:rPr>
        <w:t>-</w:t>
      </w:r>
      <w:r>
        <w:t>832</w:t>
      </w:r>
      <w:r w:rsidR="00C20BD5">
        <w:t>-</w:t>
      </w:r>
      <w:r>
        <w:t>1009</w:t>
      </w:r>
    </w:p>
    <w:p w14:paraId="68C0E3EF" w14:textId="77777777" w:rsidR="00D65067" w:rsidRDefault="00D65067">
      <w:pPr>
        <w:pStyle w:val="BodyText"/>
        <w:rPr>
          <w:sz w:val="28"/>
        </w:rPr>
      </w:pPr>
    </w:p>
    <w:p w14:paraId="4AF53166" w14:textId="7A925E18" w:rsidR="00D65067" w:rsidRDefault="00EF006C">
      <w:pPr>
        <w:pStyle w:val="Heading1"/>
        <w:spacing w:before="1"/>
      </w:pPr>
      <w:bookmarkStart w:id="20" w:name="Suicide_Hotline:_1-800-273-8255"/>
      <w:bookmarkEnd w:id="20"/>
      <w:r>
        <w:t>Suicide</w:t>
      </w:r>
      <w:r>
        <w:rPr>
          <w:spacing w:val="-10"/>
        </w:rPr>
        <w:t xml:space="preserve"> </w:t>
      </w:r>
      <w:r>
        <w:t>Hotline:</w:t>
      </w:r>
      <w:r>
        <w:rPr>
          <w:spacing w:val="-12"/>
        </w:rPr>
        <w:t xml:space="preserve"> </w:t>
      </w:r>
      <w:r w:rsidR="006C39BB">
        <w:t>988</w:t>
      </w:r>
    </w:p>
    <w:p w14:paraId="3B74ED46" w14:textId="77777777" w:rsidR="00D65067" w:rsidRPr="0086388F" w:rsidRDefault="00D65067">
      <w:pPr>
        <w:pStyle w:val="BodyText"/>
        <w:rPr>
          <w:b/>
          <w:sz w:val="28"/>
          <w:szCs w:val="28"/>
        </w:rPr>
      </w:pPr>
    </w:p>
    <w:p w14:paraId="68A07088" w14:textId="1E29BC4C" w:rsidR="004247B1" w:rsidRPr="0086388F" w:rsidRDefault="00EF006C" w:rsidP="004247B1">
      <w:pPr>
        <w:pStyle w:val="Heading3"/>
        <w:spacing w:before="251"/>
        <w:ind w:left="2080" w:right="1884"/>
        <w:jc w:val="center"/>
        <w:rPr>
          <w:sz w:val="28"/>
          <w:szCs w:val="28"/>
        </w:rPr>
      </w:pPr>
      <w:bookmarkStart w:id="21" w:name="Basic_Needs_Security_Statement"/>
      <w:bookmarkEnd w:id="21"/>
      <w:r w:rsidRPr="0086388F">
        <w:rPr>
          <w:sz w:val="28"/>
          <w:szCs w:val="28"/>
        </w:rPr>
        <w:t>Basic</w:t>
      </w:r>
      <w:r w:rsidRPr="0086388F">
        <w:rPr>
          <w:spacing w:val="-6"/>
          <w:sz w:val="28"/>
          <w:szCs w:val="28"/>
        </w:rPr>
        <w:t xml:space="preserve"> </w:t>
      </w:r>
      <w:r w:rsidRPr="0086388F">
        <w:rPr>
          <w:sz w:val="28"/>
          <w:szCs w:val="28"/>
        </w:rPr>
        <w:t>Needs</w:t>
      </w:r>
      <w:r w:rsidRPr="0086388F">
        <w:rPr>
          <w:spacing w:val="-5"/>
          <w:sz w:val="28"/>
          <w:szCs w:val="28"/>
        </w:rPr>
        <w:t xml:space="preserve"> </w:t>
      </w:r>
      <w:r w:rsidRPr="0086388F">
        <w:rPr>
          <w:sz w:val="28"/>
          <w:szCs w:val="28"/>
        </w:rPr>
        <w:t>Security</w:t>
      </w:r>
      <w:r w:rsidRPr="0086388F">
        <w:rPr>
          <w:spacing w:val="-4"/>
          <w:sz w:val="28"/>
          <w:szCs w:val="28"/>
        </w:rPr>
        <w:t xml:space="preserve"> </w:t>
      </w:r>
      <w:r w:rsidRPr="0086388F">
        <w:rPr>
          <w:sz w:val="28"/>
          <w:szCs w:val="28"/>
        </w:rPr>
        <w:t>Statement</w:t>
      </w:r>
    </w:p>
    <w:p w14:paraId="3673D9BE" w14:textId="73559FD3" w:rsidR="00D65067" w:rsidRPr="00D32CB3" w:rsidRDefault="00EF006C" w:rsidP="00D32CB3">
      <w:pPr>
        <w:ind w:left="800" w:right="811"/>
        <w:rPr>
          <w:i/>
          <w:sz w:val="24"/>
        </w:rPr>
        <w:sectPr w:rsidR="00D65067" w:rsidRPr="00D32CB3" w:rsidSect="008747F4">
          <w:footerReference w:type="default" r:id="rId18"/>
          <w:pgSz w:w="12240" w:h="15840"/>
          <w:pgMar w:top="1360" w:right="840" w:bottom="1160" w:left="640" w:header="0" w:footer="889" w:gutter="0"/>
          <w:cols w:space="720"/>
        </w:sectPr>
      </w:pPr>
      <w:r>
        <w:rPr>
          <w:i/>
          <w:sz w:val="24"/>
        </w:rPr>
        <w:t>Any</w:t>
      </w:r>
      <w:r>
        <w:rPr>
          <w:i/>
          <w:spacing w:val="-12"/>
          <w:sz w:val="24"/>
        </w:rPr>
        <w:t xml:space="preserve"> </w:t>
      </w:r>
      <w:r>
        <w:rPr>
          <w:i/>
          <w:sz w:val="24"/>
        </w:rPr>
        <w:t>student</w:t>
      </w:r>
      <w:r>
        <w:rPr>
          <w:i/>
          <w:spacing w:val="-8"/>
          <w:sz w:val="24"/>
        </w:rPr>
        <w:t xml:space="preserve"> </w:t>
      </w:r>
      <w:r>
        <w:rPr>
          <w:i/>
          <w:sz w:val="24"/>
        </w:rPr>
        <w:t>who</w:t>
      </w:r>
      <w:r>
        <w:rPr>
          <w:i/>
          <w:spacing w:val="-9"/>
          <w:sz w:val="24"/>
        </w:rPr>
        <w:t xml:space="preserve"> </w:t>
      </w:r>
      <w:r>
        <w:rPr>
          <w:i/>
          <w:sz w:val="24"/>
        </w:rPr>
        <w:t>has</w:t>
      </w:r>
      <w:r>
        <w:rPr>
          <w:i/>
          <w:spacing w:val="-8"/>
          <w:sz w:val="24"/>
        </w:rPr>
        <w:t xml:space="preserve"> </w:t>
      </w:r>
      <w:r>
        <w:rPr>
          <w:i/>
          <w:sz w:val="24"/>
        </w:rPr>
        <w:t>difficulty</w:t>
      </w:r>
      <w:r>
        <w:rPr>
          <w:i/>
          <w:spacing w:val="-10"/>
          <w:sz w:val="24"/>
        </w:rPr>
        <w:t xml:space="preserve"> </w:t>
      </w:r>
      <w:r>
        <w:rPr>
          <w:i/>
          <w:sz w:val="24"/>
        </w:rPr>
        <w:t>affording</w:t>
      </w:r>
      <w:r>
        <w:rPr>
          <w:i/>
          <w:spacing w:val="-6"/>
          <w:sz w:val="24"/>
        </w:rPr>
        <w:t xml:space="preserve"> </w:t>
      </w:r>
      <w:r>
        <w:rPr>
          <w:i/>
          <w:sz w:val="24"/>
        </w:rPr>
        <w:t>groceries</w:t>
      </w:r>
      <w:r>
        <w:rPr>
          <w:i/>
          <w:spacing w:val="-8"/>
          <w:sz w:val="24"/>
        </w:rPr>
        <w:t xml:space="preserve"> </w:t>
      </w:r>
      <w:r>
        <w:rPr>
          <w:i/>
          <w:sz w:val="24"/>
        </w:rPr>
        <w:t>or</w:t>
      </w:r>
      <w:r>
        <w:rPr>
          <w:i/>
          <w:spacing w:val="-8"/>
          <w:sz w:val="24"/>
        </w:rPr>
        <w:t xml:space="preserve"> </w:t>
      </w:r>
      <w:r>
        <w:rPr>
          <w:i/>
          <w:sz w:val="24"/>
        </w:rPr>
        <w:t>accessing</w:t>
      </w:r>
      <w:r>
        <w:rPr>
          <w:i/>
          <w:spacing w:val="-9"/>
          <w:sz w:val="24"/>
        </w:rPr>
        <w:t xml:space="preserve"> </w:t>
      </w:r>
      <w:r>
        <w:rPr>
          <w:i/>
          <w:sz w:val="24"/>
        </w:rPr>
        <w:t>enough</w:t>
      </w:r>
      <w:r>
        <w:rPr>
          <w:i/>
          <w:spacing w:val="-9"/>
          <w:sz w:val="24"/>
        </w:rPr>
        <w:t xml:space="preserve"> </w:t>
      </w:r>
      <w:r>
        <w:rPr>
          <w:i/>
          <w:sz w:val="24"/>
        </w:rPr>
        <w:t>food</w:t>
      </w:r>
      <w:r>
        <w:rPr>
          <w:i/>
          <w:spacing w:val="-9"/>
          <w:sz w:val="24"/>
        </w:rPr>
        <w:t xml:space="preserve"> </w:t>
      </w:r>
      <w:r>
        <w:rPr>
          <w:i/>
          <w:sz w:val="24"/>
        </w:rPr>
        <w:t>to</w:t>
      </w:r>
      <w:r>
        <w:rPr>
          <w:i/>
          <w:spacing w:val="-9"/>
          <w:sz w:val="24"/>
        </w:rPr>
        <w:t xml:space="preserve"> </w:t>
      </w:r>
      <w:r>
        <w:rPr>
          <w:i/>
          <w:sz w:val="24"/>
        </w:rPr>
        <w:t>eat</w:t>
      </w:r>
      <w:r>
        <w:rPr>
          <w:i/>
          <w:spacing w:val="-5"/>
          <w:sz w:val="24"/>
        </w:rPr>
        <w:t xml:space="preserve"> </w:t>
      </w:r>
      <w:r>
        <w:rPr>
          <w:i/>
          <w:sz w:val="24"/>
        </w:rPr>
        <w:t>every</w:t>
      </w:r>
      <w:r>
        <w:rPr>
          <w:i/>
          <w:spacing w:val="-12"/>
          <w:sz w:val="24"/>
        </w:rPr>
        <w:t xml:space="preserve"> </w:t>
      </w:r>
      <w:r>
        <w:rPr>
          <w:i/>
          <w:sz w:val="24"/>
        </w:rPr>
        <w:t>day,</w:t>
      </w:r>
      <w:r>
        <w:rPr>
          <w:i/>
          <w:spacing w:val="-6"/>
          <w:sz w:val="24"/>
        </w:rPr>
        <w:t xml:space="preserve"> </w:t>
      </w:r>
      <w:r>
        <w:rPr>
          <w:i/>
          <w:sz w:val="24"/>
        </w:rPr>
        <w:t>or</w:t>
      </w:r>
      <w:r>
        <w:rPr>
          <w:i/>
          <w:spacing w:val="-57"/>
          <w:sz w:val="24"/>
        </w:rPr>
        <w:t xml:space="preserve"> </w:t>
      </w:r>
      <w:r>
        <w:rPr>
          <w:i/>
          <w:sz w:val="24"/>
        </w:rPr>
        <w:t>who lacks a safe and stable place to live and believes this may affect their performance in this</w:t>
      </w:r>
      <w:r>
        <w:rPr>
          <w:i/>
          <w:spacing w:val="1"/>
          <w:sz w:val="24"/>
        </w:rPr>
        <w:t xml:space="preserve"> </w:t>
      </w:r>
      <w:r>
        <w:rPr>
          <w:i/>
          <w:sz w:val="24"/>
        </w:rPr>
        <w:t>course or ability to remain in school, is urged to contact Tonja Blase, Director of Student</w:t>
      </w:r>
      <w:r>
        <w:rPr>
          <w:i/>
          <w:spacing w:val="1"/>
          <w:sz w:val="24"/>
        </w:rPr>
        <w:t xml:space="preserve"> </w:t>
      </w:r>
      <w:r>
        <w:rPr>
          <w:i/>
          <w:sz w:val="24"/>
        </w:rPr>
        <w:t>Retention, at (903)823-3349 for support. Furthermore, please notify the professor if you are</w:t>
      </w:r>
      <w:r>
        <w:rPr>
          <w:i/>
          <w:spacing w:val="1"/>
          <w:sz w:val="24"/>
        </w:rPr>
        <w:t xml:space="preserve"> </w:t>
      </w:r>
      <w:r>
        <w:rPr>
          <w:i/>
          <w:sz w:val="24"/>
        </w:rPr>
        <w:t>comfortable</w:t>
      </w:r>
      <w:r>
        <w:rPr>
          <w:i/>
          <w:spacing w:val="-10"/>
          <w:sz w:val="24"/>
        </w:rPr>
        <w:t xml:space="preserve"> </w:t>
      </w:r>
      <w:r>
        <w:rPr>
          <w:i/>
          <w:sz w:val="24"/>
        </w:rPr>
        <w:t>in</w:t>
      </w:r>
      <w:r>
        <w:rPr>
          <w:i/>
          <w:spacing w:val="-8"/>
          <w:sz w:val="24"/>
        </w:rPr>
        <w:t xml:space="preserve"> </w:t>
      </w:r>
      <w:r>
        <w:rPr>
          <w:i/>
          <w:sz w:val="24"/>
        </w:rPr>
        <w:t>doing</w:t>
      </w:r>
      <w:r>
        <w:rPr>
          <w:i/>
          <w:spacing w:val="-9"/>
          <w:sz w:val="24"/>
        </w:rPr>
        <w:t xml:space="preserve"> </w:t>
      </w:r>
      <w:r>
        <w:rPr>
          <w:i/>
          <w:sz w:val="24"/>
        </w:rPr>
        <w:t>so.</w:t>
      </w:r>
      <w:r>
        <w:rPr>
          <w:i/>
          <w:spacing w:val="-8"/>
          <w:sz w:val="24"/>
        </w:rPr>
        <w:t xml:space="preserve"> </w:t>
      </w:r>
      <w:r>
        <w:rPr>
          <w:i/>
          <w:sz w:val="24"/>
        </w:rPr>
        <w:t>This</w:t>
      </w:r>
      <w:r>
        <w:rPr>
          <w:i/>
          <w:spacing w:val="-7"/>
          <w:sz w:val="24"/>
        </w:rPr>
        <w:t xml:space="preserve"> </w:t>
      </w:r>
      <w:r>
        <w:rPr>
          <w:i/>
          <w:sz w:val="24"/>
        </w:rPr>
        <w:t>will</w:t>
      </w:r>
      <w:r>
        <w:rPr>
          <w:i/>
          <w:spacing w:val="-6"/>
          <w:sz w:val="24"/>
        </w:rPr>
        <w:t xml:space="preserve"> </w:t>
      </w:r>
      <w:r>
        <w:rPr>
          <w:i/>
          <w:sz w:val="24"/>
        </w:rPr>
        <w:t>enable</w:t>
      </w:r>
      <w:r>
        <w:rPr>
          <w:i/>
          <w:spacing w:val="-9"/>
          <w:sz w:val="24"/>
        </w:rPr>
        <w:t xml:space="preserve"> </w:t>
      </w:r>
      <w:r>
        <w:rPr>
          <w:i/>
          <w:sz w:val="24"/>
        </w:rPr>
        <w:t>them</w:t>
      </w:r>
      <w:r>
        <w:rPr>
          <w:i/>
          <w:spacing w:val="-9"/>
          <w:sz w:val="24"/>
        </w:rPr>
        <w:t xml:space="preserve"> </w:t>
      </w:r>
      <w:r>
        <w:rPr>
          <w:i/>
          <w:sz w:val="24"/>
        </w:rPr>
        <w:t>to</w:t>
      </w:r>
      <w:r>
        <w:rPr>
          <w:i/>
          <w:spacing w:val="-8"/>
          <w:sz w:val="24"/>
        </w:rPr>
        <w:t xml:space="preserve"> </w:t>
      </w:r>
      <w:r>
        <w:rPr>
          <w:i/>
          <w:sz w:val="24"/>
        </w:rPr>
        <w:t>provide</w:t>
      </w:r>
      <w:r>
        <w:rPr>
          <w:i/>
          <w:spacing w:val="-9"/>
          <w:sz w:val="24"/>
        </w:rPr>
        <w:t xml:space="preserve"> </w:t>
      </w:r>
      <w:r>
        <w:rPr>
          <w:i/>
          <w:sz w:val="24"/>
        </w:rPr>
        <w:t>any</w:t>
      </w:r>
      <w:r>
        <w:rPr>
          <w:i/>
          <w:spacing w:val="-10"/>
          <w:sz w:val="24"/>
        </w:rPr>
        <w:t xml:space="preserve"> </w:t>
      </w:r>
      <w:r>
        <w:rPr>
          <w:i/>
          <w:sz w:val="24"/>
        </w:rPr>
        <w:t>resources</w:t>
      </w:r>
      <w:r>
        <w:rPr>
          <w:i/>
          <w:spacing w:val="-8"/>
          <w:sz w:val="24"/>
        </w:rPr>
        <w:t xml:space="preserve"> </w:t>
      </w:r>
      <w:r>
        <w:rPr>
          <w:i/>
          <w:sz w:val="24"/>
        </w:rPr>
        <w:t>that</w:t>
      </w:r>
      <w:r>
        <w:rPr>
          <w:i/>
          <w:spacing w:val="-5"/>
          <w:sz w:val="24"/>
        </w:rPr>
        <w:t xml:space="preserve"> </w:t>
      </w:r>
      <w:r>
        <w:rPr>
          <w:i/>
          <w:sz w:val="24"/>
        </w:rPr>
        <w:t>they</w:t>
      </w:r>
      <w:r>
        <w:rPr>
          <w:i/>
          <w:spacing w:val="-7"/>
          <w:sz w:val="24"/>
        </w:rPr>
        <w:t xml:space="preserve"> </w:t>
      </w:r>
      <w:r>
        <w:rPr>
          <w:i/>
          <w:sz w:val="24"/>
        </w:rPr>
        <w:t>may</w:t>
      </w:r>
      <w:r>
        <w:rPr>
          <w:i/>
          <w:spacing w:val="-6"/>
          <w:sz w:val="24"/>
        </w:rPr>
        <w:t xml:space="preserve"> </w:t>
      </w:r>
      <w:r w:rsidR="00721DFB">
        <w:rPr>
          <w:i/>
          <w:sz w:val="24"/>
        </w:rPr>
        <w:t>possess</w:t>
      </w:r>
      <w:r w:rsidR="009C296E">
        <w:rPr>
          <w:i/>
          <w:sz w:val="24"/>
        </w:rPr>
        <w:t>.</w:t>
      </w:r>
    </w:p>
    <w:p w14:paraId="4DD2836C" w14:textId="77777777" w:rsidR="00D65067" w:rsidRDefault="00EF006C" w:rsidP="009C296E">
      <w:pPr>
        <w:pStyle w:val="Heading2"/>
        <w:ind w:left="450" w:right="1882"/>
      </w:pPr>
      <w:bookmarkStart w:id="22" w:name="COURSE_OUTLINE"/>
      <w:bookmarkEnd w:id="22"/>
      <w:r>
        <w:lastRenderedPageBreak/>
        <w:t>COURSE</w:t>
      </w:r>
      <w:r>
        <w:rPr>
          <w:spacing w:val="-6"/>
        </w:rPr>
        <w:t xml:space="preserve"> </w:t>
      </w:r>
      <w:r>
        <w:t>OUTLINE</w:t>
      </w:r>
    </w:p>
    <w:p w14:paraId="20089908" w14:textId="77777777" w:rsidR="00D65067" w:rsidRDefault="00EF006C" w:rsidP="009C296E">
      <w:pPr>
        <w:pStyle w:val="Heading3"/>
        <w:ind w:left="720" w:right="1881"/>
        <w:jc w:val="center"/>
      </w:pPr>
      <w:bookmarkStart w:id="23" w:name="RNSG_1443_Complex_Concepts_of_Adult_Heal"/>
      <w:bookmarkEnd w:id="23"/>
      <w:r>
        <w:t>RNSG</w:t>
      </w:r>
      <w:r>
        <w:rPr>
          <w:spacing w:val="-3"/>
        </w:rPr>
        <w:t xml:space="preserve"> </w:t>
      </w:r>
      <w:r>
        <w:t>1443</w:t>
      </w:r>
      <w:r>
        <w:rPr>
          <w:spacing w:val="-2"/>
        </w:rPr>
        <w:t xml:space="preserve"> </w:t>
      </w:r>
      <w:r>
        <w:t>Complex</w:t>
      </w:r>
      <w:r>
        <w:rPr>
          <w:spacing w:val="-2"/>
        </w:rPr>
        <w:t xml:space="preserve"> </w:t>
      </w:r>
      <w:r>
        <w:t>Concepts</w:t>
      </w:r>
      <w:r>
        <w:rPr>
          <w:spacing w:val="-2"/>
        </w:rPr>
        <w:t xml:space="preserve"> </w:t>
      </w:r>
      <w:r>
        <w:t>of</w:t>
      </w:r>
      <w:r>
        <w:rPr>
          <w:spacing w:val="-6"/>
        </w:rPr>
        <w:t xml:space="preserve"> </w:t>
      </w:r>
      <w:r>
        <w:t>Adult</w:t>
      </w:r>
      <w:r>
        <w:rPr>
          <w:spacing w:val="-3"/>
        </w:rPr>
        <w:t xml:space="preserve"> </w:t>
      </w:r>
      <w:r>
        <w:t>Health</w:t>
      </w:r>
    </w:p>
    <w:p w14:paraId="04E396BC" w14:textId="77777777" w:rsidR="00D65067" w:rsidRDefault="00D65067">
      <w:pPr>
        <w:pStyle w:val="BodyText"/>
        <w:rPr>
          <w:b/>
        </w:rPr>
      </w:pPr>
    </w:p>
    <w:p w14:paraId="2A1A6112" w14:textId="77777777" w:rsidR="00D65067" w:rsidRDefault="00EF006C">
      <w:pPr>
        <w:pStyle w:val="BodyText"/>
        <w:ind w:left="800"/>
      </w:pPr>
      <w:r>
        <w:t>In each</w:t>
      </w:r>
      <w:r>
        <w:rPr>
          <w:spacing w:val="-1"/>
        </w:rPr>
        <w:t xml:space="preserve"> </w:t>
      </w:r>
      <w:r>
        <w:t>unit</w:t>
      </w:r>
      <w:r>
        <w:rPr>
          <w:spacing w:val="-1"/>
        </w:rPr>
        <w:t xml:space="preserve"> </w:t>
      </w:r>
      <w:r>
        <w:t>we</w:t>
      </w:r>
      <w:r>
        <w:rPr>
          <w:spacing w:val="-5"/>
        </w:rPr>
        <w:t xml:space="preserve"> </w:t>
      </w:r>
      <w:r>
        <w:t>will</w:t>
      </w:r>
      <w:r>
        <w:rPr>
          <w:spacing w:val="-1"/>
        </w:rPr>
        <w:t xml:space="preserve"> </w:t>
      </w:r>
      <w:r>
        <w:t>expect</w:t>
      </w:r>
      <w:r>
        <w:rPr>
          <w:spacing w:val="-1"/>
        </w:rPr>
        <w:t xml:space="preserve"> </w:t>
      </w:r>
      <w:proofErr w:type="gramStart"/>
      <w:r>
        <w:t>student</w:t>
      </w:r>
      <w:proofErr w:type="gramEnd"/>
      <w:r>
        <w:t>(s)</w:t>
      </w:r>
      <w:r>
        <w:rPr>
          <w:spacing w:val="-5"/>
        </w:rPr>
        <w:t xml:space="preserve"> </w:t>
      </w:r>
      <w:r>
        <w:t>to</w:t>
      </w:r>
      <w:r>
        <w:rPr>
          <w:spacing w:val="-1"/>
        </w:rPr>
        <w:t xml:space="preserve"> </w:t>
      </w:r>
      <w:r>
        <w:t>apply</w:t>
      </w:r>
      <w:r>
        <w:rPr>
          <w:spacing w:val="-1"/>
        </w:rPr>
        <w:t xml:space="preserve"> </w:t>
      </w:r>
      <w:r>
        <w:t>the</w:t>
      </w:r>
      <w:r>
        <w:rPr>
          <w:spacing w:val="-2"/>
        </w:rPr>
        <w:t xml:space="preserve"> </w:t>
      </w:r>
      <w:r>
        <w:t>nursing</w:t>
      </w:r>
      <w:r>
        <w:rPr>
          <w:spacing w:val="-2"/>
        </w:rPr>
        <w:t xml:space="preserve"> </w:t>
      </w:r>
      <w:r>
        <w:t>process</w:t>
      </w:r>
      <w:r>
        <w:rPr>
          <w:spacing w:val="-1"/>
        </w:rPr>
        <w:t xml:space="preserve"> </w:t>
      </w:r>
      <w:r>
        <w:t>using</w:t>
      </w:r>
      <w:r>
        <w:rPr>
          <w:spacing w:val="-1"/>
        </w:rPr>
        <w:t xml:space="preserve"> </w:t>
      </w:r>
      <w:r>
        <w:t>the</w:t>
      </w:r>
      <w:r>
        <w:rPr>
          <w:spacing w:val="-2"/>
        </w:rPr>
        <w:t xml:space="preserve"> </w:t>
      </w:r>
      <w:r>
        <w:t>following</w:t>
      </w:r>
      <w:r>
        <w:rPr>
          <w:spacing w:val="-1"/>
        </w:rPr>
        <w:t xml:space="preserve"> </w:t>
      </w:r>
      <w:r>
        <w:t>outline:</w:t>
      </w:r>
    </w:p>
    <w:p w14:paraId="510AC0E9" w14:textId="77777777" w:rsidR="00D65067" w:rsidRDefault="00D65067">
      <w:pPr>
        <w:pStyle w:val="BodyText"/>
      </w:pPr>
    </w:p>
    <w:p w14:paraId="24978E87" w14:textId="77777777" w:rsidR="00D65067" w:rsidRDefault="00EF006C" w:rsidP="009841BF">
      <w:pPr>
        <w:pStyle w:val="ListParagraph"/>
        <w:numPr>
          <w:ilvl w:val="0"/>
          <w:numId w:val="20"/>
        </w:numPr>
        <w:tabs>
          <w:tab w:val="left" w:pos="1519"/>
          <w:tab w:val="left" w:pos="1520"/>
        </w:tabs>
        <w:rPr>
          <w:sz w:val="24"/>
        </w:rPr>
      </w:pPr>
      <w:r>
        <w:rPr>
          <w:sz w:val="24"/>
        </w:rPr>
        <w:t>Application</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nursing</w:t>
      </w:r>
      <w:r>
        <w:rPr>
          <w:spacing w:val="-2"/>
          <w:sz w:val="24"/>
        </w:rPr>
        <w:t xml:space="preserve"> </w:t>
      </w:r>
      <w:r>
        <w:rPr>
          <w:sz w:val="24"/>
        </w:rPr>
        <w:t>process</w:t>
      </w:r>
    </w:p>
    <w:p w14:paraId="65438963" w14:textId="77777777" w:rsidR="00D65067" w:rsidRDefault="00EF006C" w:rsidP="009841BF">
      <w:pPr>
        <w:pStyle w:val="ListParagraph"/>
        <w:numPr>
          <w:ilvl w:val="1"/>
          <w:numId w:val="20"/>
        </w:numPr>
        <w:tabs>
          <w:tab w:val="left" w:pos="2241"/>
        </w:tabs>
        <w:ind w:hanging="364"/>
        <w:rPr>
          <w:sz w:val="24"/>
        </w:rPr>
      </w:pPr>
      <w:r>
        <w:rPr>
          <w:sz w:val="24"/>
        </w:rPr>
        <w:t>Health</w:t>
      </w:r>
      <w:r>
        <w:rPr>
          <w:spacing w:val="-5"/>
          <w:sz w:val="24"/>
        </w:rPr>
        <w:t xml:space="preserve"> </w:t>
      </w:r>
      <w:r>
        <w:rPr>
          <w:sz w:val="24"/>
        </w:rPr>
        <w:t>promotion</w:t>
      </w:r>
      <w:r>
        <w:rPr>
          <w:spacing w:val="-1"/>
          <w:sz w:val="24"/>
        </w:rPr>
        <w:t xml:space="preserve"> </w:t>
      </w:r>
      <w:r>
        <w:rPr>
          <w:sz w:val="24"/>
        </w:rPr>
        <w:t>and</w:t>
      </w:r>
      <w:r>
        <w:rPr>
          <w:spacing w:val="-2"/>
          <w:sz w:val="24"/>
        </w:rPr>
        <w:t xml:space="preserve"> </w:t>
      </w:r>
      <w:r>
        <w:rPr>
          <w:sz w:val="24"/>
        </w:rPr>
        <w:t>disease</w:t>
      </w:r>
      <w:r>
        <w:rPr>
          <w:spacing w:val="-5"/>
          <w:sz w:val="24"/>
        </w:rPr>
        <w:t xml:space="preserve"> </w:t>
      </w:r>
      <w:r>
        <w:rPr>
          <w:sz w:val="24"/>
        </w:rPr>
        <w:t>prevention</w:t>
      </w:r>
    </w:p>
    <w:p w14:paraId="6AFA8B94" w14:textId="77777777" w:rsidR="00D65067" w:rsidRDefault="00EF006C" w:rsidP="009841BF">
      <w:pPr>
        <w:pStyle w:val="ListParagraph"/>
        <w:numPr>
          <w:ilvl w:val="1"/>
          <w:numId w:val="20"/>
        </w:numPr>
        <w:tabs>
          <w:tab w:val="left" w:pos="2240"/>
        </w:tabs>
        <w:spacing w:line="275" w:lineRule="exact"/>
        <w:rPr>
          <w:sz w:val="24"/>
        </w:rPr>
      </w:pPr>
      <w:r>
        <w:rPr>
          <w:sz w:val="24"/>
        </w:rPr>
        <w:t>Pathophysiology</w:t>
      </w:r>
    </w:p>
    <w:p w14:paraId="28C9AD32" w14:textId="6A07D883" w:rsidR="00D65067" w:rsidRDefault="00EF006C" w:rsidP="009841BF">
      <w:pPr>
        <w:pStyle w:val="ListParagraph"/>
        <w:numPr>
          <w:ilvl w:val="1"/>
          <w:numId w:val="20"/>
        </w:numPr>
        <w:tabs>
          <w:tab w:val="left" w:pos="2240"/>
        </w:tabs>
        <w:spacing w:line="275" w:lineRule="exact"/>
        <w:rPr>
          <w:sz w:val="24"/>
        </w:rPr>
      </w:pPr>
      <w:r>
        <w:rPr>
          <w:sz w:val="24"/>
        </w:rPr>
        <w:t>Nursing</w:t>
      </w:r>
      <w:r>
        <w:rPr>
          <w:spacing w:val="-2"/>
          <w:sz w:val="24"/>
        </w:rPr>
        <w:t xml:space="preserve"> </w:t>
      </w:r>
      <w:r>
        <w:rPr>
          <w:sz w:val="24"/>
        </w:rPr>
        <w:t>care</w:t>
      </w:r>
      <w:r>
        <w:rPr>
          <w:spacing w:val="-2"/>
          <w:sz w:val="24"/>
        </w:rPr>
        <w:t xml:space="preserve"> </w:t>
      </w:r>
      <w:r>
        <w:rPr>
          <w:sz w:val="24"/>
        </w:rPr>
        <w:t>and</w:t>
      </w:r>
      <w:r>
        <w:rPr>
          <w:spacing w:val="-3"/>
          <w:sz w:val="24"/>
        </w:rPr>
        <w:t xml:space="preserve"> </w:t>
      </w:r>
      <w:r>
        <w:rPr>
          <w:sz w:val="24"/>
        </w:rPr>
        <w:t>management</w:t>
      </w:r>
      <w:r>
        <w:rPr>
          <w:spacing w:val="-1"/>
          <w:sz w:val="24"/>
        </w:rPr>
        <w:t xml:space="preserve"> </w:t>
      </w:r>
      <w:proofErr w:type="gramStart"/>
      <w:r>
        <w:rPr>
          <w:sz w:val="24"/>
        </w:rPr>
        <w:t>of</w:t>
      </w:r>
      <w:r>
        <w:rPr>
          <w:spacing w:val="-2"/>
          <w:sz w:val="24"/>
        </w:rPr>
        <w:t xml:space="preserve"> </w:t>
      </w:r>
      <w:r>
        <w:rPr>
          <w:sz w:val="24"/>
        </w:rPr>
        <w:t>the</w:t>
      </w:r>
      <w:r>
        <w:rPr>
          <w:spacing w:val="-3"/>
          <w:sz w:val="24"/>
        </w:rPr>
        <w:t xml:space="preserve"> </w:t>
      </w:r>
      <w:r>
        <w:rPr>
          <w:sz w:val="24"/>
        </w:rPr>
        <w:t>patient</w:t>
      </w:r>
      <w:proofErr w:type="gramEnd"/>
      <w:r>
        <w:rPr>
          <w:spacing w:val="-1"/>
          <w:sz w:val="24"/>
        </w:rPr>
        <w:t xml:space="preserve"> </w:t>
      </w:r>
      <w:r>
        <w:rPr>
          <w:sz w:val="24"/>
        </w:rPr>
        <w:t>with</w:t>
      </w:r>
      <w:r>
        <w:rPr>
          <w:spacing w:val="-1"/>
          <w:sz w:val="24"/>
        </w:rPr>
        <w:t xml:space="preserve"> </w:t>
      </w:r>
      <w:proofErr w:type="gramStart"/>
      <w:r>
        <w:rPr>
          <w:sz w:val="24"/>
        </w:rPr>
        <w:t>a</w:t>
      </w:r>
      <w:r>
        <w:rPr>
          <w:spacing w:val="-6"/>
          <w:sz w:val="24"/>
        </w:rPr>
        <w:t xml:space="preserve"> </w:t>
      </w:r>
      <w:r>
        <w:rPr>
          <w:sz w:val="24"/>
        </w:rPr>
        <w:t>disturbance</w:t>
      </w:r>
      <w:proofErr w:type="gramEnd"/>
    </w:p>
    <w:p w14:paraId="5C061787" w14:textId="1EE6C803" w:rsidR="00D65067" w:rsidRDefault="00CF37C2" w:rsidP="009841BF">
      <w:pPr>
        <w:pStyle w:val="ListParagraph"/>
        <w:numPr>
          <w:ilvl w:val="2"/>
          <w:numId w:val="20"/>
        </w:numPr>
        <w:tabs>
          <w:tab w:val="left" w:pos="2960"/>
        </w:tabs>
        <w:jc w:val="left"/>
        <w:rPr>
          <w:sz w:val="24"/>
        </w:rPr>
      </w:pPr>
      <w:r>
        <w:rPr>
          <w:sz w:val="24"/>
        </w:rPr>
        <w:t>Biopsychosocial</w:t>
      </w:r>
      <w:r w:rsidR="00EF006C">
        <w:rPr>
          <w:spacing w:val="-6"/>
          <w:sz w:val="24"/>
        </w:rPr>
        <w:t xml:space="preserve"> </w:t>
      </w:r>
      <w:r w:rsidR="00EF006C">
        <w:rPr>
          <w:sz w:val="24"/>
        </w:rPr>
        <w:t>aspects</w:t>
      </w:r>
    </w:p>
    <w:p w14:paraId="70C17101" w14:textId="77777777" w:rsidR="00D65067" w:rsidRDefault="00EF006C" w:rsidP="009841BF">
      <w:pPr>
        <w:pStyle w:val="ListParagraph"/>
        <w:numPr>
          <w:ilvl w:val="2"/>
          <w:numId w:val="20"/>
        </w:numPr>
        <w:tabs>
          <w:tab w:val="left" w:pos="2960"/>
        </w:tabs>
        <w:ind w:hanging="377"/>
        <w:jc w:val="left"/>
        <w:rPr>
          <w:sz w:val="24"/>
        </w:rPr>
      </w:pPr>
      <w:r>
        <w:rPr>
          <w:sz w:val="24"/>
        </w:rPr>
        <w:t>Cultural</w:t>
      </w:r>
      <w:r>
        <w:rPr>
          <w:spacing w:val="-5"/>
          <w:sz w:val="24"/>
        </w:rPr>
        <w:t xml:space="preserve"> </w:t>
      </w:r>
      <w:r>
        <w:rPr>
          <w:sz w:val="24"/>
        </w:rPr>
        <w:t>considerations</w:t>
      </w:r>
    </w:p>
    <w:p w14:paraId="481920D5" w14:textId="77777777" w:rsidR="00D65067" w:rsidRDefault="00EF006C" w:rsidP="009841BF">
      <w:pPr>
        <w:pStyle w:val="ListParagraph"/>
        <w:numPr>
          <w:ilvl w:val="2"/>
          <w:numId w:val="20"/>
        </w:numPr>
        <w:tabs>
          <w:tab w:val="left" w:pos="2961"/>
        </w:tabs>
        <w:ind w:hanging="443"/>
        <w:jc w:val="left"/>
        <w:rPr>
          <w:sz w:val="24"/>
        </w:rPr>
      </w:pPr>
      <w:r>
        <w:rPr>
          <w:sz w:val="24"/>
        </w:rPr>
        <w:t>Nutritional</w:t>
      </w:r>
      <w:r>
        <w:rPr>
          <w:spacing w:val="-5"/>
          <w:sz w:val="24"/>
        </w:rPr>
        <w:t xml:space="preserve"> </w:t>
      </w:r>
      <w:r>
        <w:rPr>
          <w:sz w:val="24"/>
        </w:rPr>
        <w:t>aspects</w:t>
      </w:r>
    </w:p>
    <w:p w14:paraId="070D73C2" w14:textId="77777777" w:rsidR="00D65067" w:rsidRDefault="00EF006C" w:rsidP="009841BF">
      <w:pPr>
        <w:pStyle w:val="ListParagraph"/>
        <w:numPr>
          <w:ilvl w:val="2"/>
          <w:numId w:val="20"/>
        </w:numPr>
        <w:tabs>
          <w:tab w:val="left" w:pos="2960"/>
        </w:tabs>
        <w:ind w:hanging="430"/>
        <w:jc w:val="left"/>
        <w:rPr>
          <w:sz w:val="24"/>
        </w:rPr>
      </w:pPr>
      <w:r>
        <w:rPr>
          <w:sz w:val="24"/>
        </w:rPr>
        <w:t>Pharmacological</w:t>
      </w:r>
      <w:r>
        <w:rPr>
          <w:spacing w:val="-6"/>
          <w:sz w:val="24"/>
        </w:rPr>
        <w:t xml:space="preserve"> </w:t>
      </w:r>
      <w:r>
        <w:rPr>
          <w:sz w:val="24"/>
        </w:rPr>
        <w:t>aspects</w:t>
      </w:r>
    </w:p>
    <w:p w14:paraId="2A1E8DEE" w14:textId="77777777" w:rsidR="00D65067" w:rsidRDefault="00EF006C" w:rsidP="009841BF">
      <w:pPr>
        <w:pStyle w:val="ListParagraph"/>
        <w:numPr>
          <w:ilvl w:val="2"/>
          <w:numId w:val="20"/>
        </w:numPr>
        <w:tabs>
          <w:tab w:val="left" w:pos="2960"/>
        </w:tabs>
        <w:spacing w:before="3"/>
        <w:ind w:hanging="363"/>
        <w:jc w:val="left"/>
        <w:rPr>
          <w:sz w:val="24"/>
        </w:rPr>
      </w:pPr>
      <w:r>
        <w:rPr>
          <w:sz w:val="24"/>
        </w:rPr>
        <w:t>Critical</w:t>
      </w:r>
      <w:r>
        <w:rPr>
          <w:spacing w:val="-5"/>
          <w:sz w:val="24"/>
        </w:rPr>
        <w:t xml:space="preserve"> </w:t>
      </w:r>
      <w:r>
        <w:rPr>
          <w:sz w:val="24"/>
        </w:rPr>
        <w:t>Thinking/Decision</w:t>
      </w:r>
      <w:r>
        <w:rPr>
          <w:spacing w:val="-5"/>
          <w:sz w:val="24"/>
        </w:rPr>
        <w:t xml:space="preserve"> </w:t>
      </w:r>
      <w:r>
        <w:rPr>
          <w:sz w:val="24"/>
        </w:rPr>
        <w:t>Making</w:t>
      </w:r>
    </w:p>
    <w:p w14:paraId="71379CA1" w14:textId="77777777" w:rsidR="00D65067" w:rsidRDefault="00EF006C" w:rsidP="009841BF">
      <w:pPr>
        <w:pStyle w:val="ListParagraph"/>
        <w:numPr>
          <w:ilvl w:val="2"/>
          <w:numId w:val="20"/>
        </w:numPr>
        <w:tabs>
          <w:tab w:val="left" w:pos="2960"/>
        </w:tabs>
        <w:ind w:left="2959" w:hanging="430"/>
        <w:jc w:val="left"/>
        <w:rPr>
          <w:sz w:val="24"/>
        </w:rPr>
      </w:pPr>
      <w:r>
        <w:rPr>
          <w:sz w:val="24"/>
        </w:rPr>
        <w:t>Standards</w:t>
      </w:r>
      <w:r>
        <w:rPr>
          <w:spacing w:val="-5"/>
          <w:sz w:val="24"/>
        </w:rPr>
        <w:t xml:space="preserve"> </w:t>
      </w:r>
      <w:r>
        <w:rPr>
          <w:sz w:val="24"/>
        </w:rPr>
        <w:t>of</w:t>
      </w:r>
      <w:r>
        <w:rPr>
          <w:spacing w:val="-6"/>
          <w:sz w:val="24"/>
        </w:rPr>
        <w:t xml:space="preserve"> </w:t>
      </w:r>
      <w:r>
        <w:rPr>
          <w:sz w:val="24"/>
        </w:rPr>
        <w:t>Nursing</w:t>
      </w:r>
      <w:r>
        <w:rPr>
          <w:spacing w:val="-2"/>
          <w:sz w:val="24"/>
        </w:rPr>
        <w:t xml:space="preserve"> </w:t>
      </w:r>
      <w:r>
        <w:rPr>
          <w:sz w:val="24"/>
        </w:rPr>
        <w:t>Practice</w:t>
      </w:r>
    </w:p>
    <w:p w14:paraId="7D80BD07" w14:textId="77777777" w:rsidR="00D65067" w:rsidRDefault="00EF006C" w:rsidP="009841BF">
      <w:pPr>
        <w:pStyle w:val="ListParagraph"/>
        <w:numPr>
          <w:ilvl w:val="3"/>
          <w:numId w:val="20"/>
        </w:numPr>
        <w:tabs>
          <w:tab w:val="left" w:pos="3680"/>
        </w:tabs>
        <w:ind w:hanging="361"/>
        <w:rPr>
          <w:sz w:val="24"/>
        </w:rPr>
      </w:pPr>
      <w:r>
        <w:rPr>
          <w:sz w:val="24"/>
        </w:rPr>
        <w:t>Legal</w:t>
      </w:r>
    </w:p>
    <w:p w14:paraId="4EE0AF27" w14:textId="77777777" w:rsidR="00D65067" w:rsidRDefault="00EF006C" w:rsidP="009841BF">
      <w:pPr>
        <w:pStyle w:val="ListParagraph"/>
        <w:numPr>
          <w:ilvl w:val="3"/>
          <w:numId w:val="20"/>
        </w:numPr>
        <w:tabs>
          <w:tab w:val="left" w:pos="3680"/>
        </w:tabs>
        <w:ind w:hanging="361"/>
        <w:rPr>
          <w:sz w:val="24"/>
        </w:rPr>
      </w:pPr>
      <w:r>
        <w:rPr>
          <w:sz w:val="24"/>
        </w:rPr>
        <w:t>Ethical</w:t>
      </w:r>
      <w:r>
        <w:rPr>
          <w:spacing w:val="-5"/>
          <w:sz w:val="24"/>
        </w:rPr>
        <w:t xml:space="preserve"> </w:t>
      </w:r>
      <w:r>
        <w:rPr>
          <w:sz w:val="24"/>
        </w:rPr>
        <w:t>considerations</w:t>
      </w:r>
    </w:p>
    <w:p w14:paraId="1CAC3D84" w14:textId="77777777" w:rsidR="00D65067" w:rsidRDefault="00EF006C" w:rsidP="009841BF">
      <w:pPr>
        <w:pStyle w:val="ListParagraph"/>
        <w:numPr>
          <w:ilvl w:val="2"/>
          <w:numId w:val="20"/>
        </w:numPr>
        <w:tabs>
          <w:tab w:val="left" w:pos="2960"/>
        </w:tabs>
        <w:ind w:hanging="497"/>
        <w:jc w:val="left"/>
        <w:rPr>
          <w:sz w:val="24"/>
        </w:rPr>
      </w:pPr>
      <w:r>
        <w:rPr>
          <w:sz w:val="24"/>
        </w:rPr>
        <w:t>Technical</w:t>
      </w:r>
      <w:r>
        <w:rPr>
          <w:spacing w:val="-5"/>
          <w:sz w:val="24"/>
        </w:rPr>
        <w:t xml:space="preserve"> </w:t>
      </w:r>
      <w:r>
        <w:rPr>
          <w:sz w:val="24"/>
        </w:rPr>
        <w:t>skills</w:t>
      </w:r>
    </w:p>
    <w:p w14:paraId="16C0BC55" w14:textId="77777777" w:rsidR="00D65067" w:rsidRDefault="00EF006C" w:rsidP="009841BF">
      <w:pPr>
        <w:pStyle w:val="ListParagraph"/>
        <w:numPr>
          <w:ilvl w:val="2"/>
          <w:numId w:val="20"/>
        </w:numPr>
        <w:tabs>
          <w:tab w:val="left" w:pos="2960"/>
        </w:tabs>
        <w:ind w:hanging="562"/>
        <w:jc w:val="left"/>
        <w:rPr>
          <w:sz w:val="24"/>
        </w:rPr>
      </w:pPr>
      <w:r>
        <w:rPr>
          <w:sz w:val="24"/>
        </w:rPr>
        <w:t>Health</w:t>
      </w:r>
      <w:r>
        <w:rPr>
          <w:spacing w:val="-5"/>
          <w:sz w:val="24"/>
        </w:rPr>
        <w:t xml:space="preserve"> </w:t>
      </w:r>
      <w:r>
        <w:rPr>
          <w:sz w:val="24"/>
        </w:rPr>
        <w:t>teaching</w:t>
      </w:r>
    </w:p>
    <w:p w14:paraId="7B05D860" w14:textId="77777777" w:rsidR="00D65067" w:rsidRDefault="00EF006C" w:rsidP="009841BF">
      <w:pPr>
        <w:pStyle w:val="ListParagraph"/>
        <w:numPr>
          <w:ilvl w:val="2"/>
          <w:numId w:val="20"/>
        </w:numPr>
        <w:tabs>
          <w:tab w:val="left" w:pos="2960"/>
        </w:tabs>
        <w:ind w:hanging="430"/>
        <w:jc w:val="left"/>
        <w:rPr>
          <w:sz w:val="24"/>
        </w:rPr>
      </w:pPr>
      <w:r>
        <w:rPr>
          <w:sz w:val="24"/>
        </w:rPr>
        <w:t>Cost</w:t>
      </w:r>
      <w:r>
        <w:rPr>
          <w:spacing w:val="-2"/>
          <w:sz w:val="24"/>
        </w:rPr>
        <w:t xml:space="preserve"> </w:t>
      </w:r>
      <w:r>
        <w:rPr>
          <w:sz w:val="24"/>
        </w:rPr>
        <w:t>effective</w:t>
      </w:r>
      <w:r>
        <w:rPr>
          <w:spacing w:val="-6"/>
          <w:sz w:val="24"/>
        </w:rPr>
        <w:t xml:space="preserve"> </w:t>
      </w:r>
      <w:r>
        <w:rPr>
          <w:sz w:val="24"/>
        </w:rPr>
        <w:t>health</w:t>
      </w:r>
      <w:r>
        <w:rPr>
          <w:spacing w:val="-2"/>
          <w:sz w:val="24"/>
        </w:rPr>
        <w:t xml:space="preserve"> </w:t>
      </w:r>
      <w:r>
        <w:rPr>
          <w:sz w:val="24"/>
        </w:rPr>
        <w:t>care</w:t>
      </w:r>
    </w:p>
    <w:p w14:paraId="2A4AD05D" w14:textId="77777777" w:rsidR="00D65067" w:rsidRDefault="00EF006C" w:rsidP="009841BF">
      <w:pPr>
        <w:pStyle w:val="ListParagraph"/>
        <w:numPr>
          <w:ilvl w:val="2"/>
          <w:numId w:val="20"/>
        </w:numPr>
        <w:tabs>
          <w:tab w:val="left" w:pos="2960"/>
        </w:tabs>
        <w:ind w:hanging="363"/>
        <w:jc w:val="left"/>
        <w:rPr>
          <w:sz w:val="24"/>
        </w:rPr>
      </w:pPr>
      <w:r>
        <w:rPr>
          <w:sz w:val="24"/>
        </w:rPr>
        <w:t>Available</w:t>
      </w:r>
      <w:r>
        <w:rPr>
          <w:spacing w:val="-7"/>
          <w:sz w:val="24"/>
        </w:rPr>
        <w:t xml:space="preserve"> </w:t>
      </w:r>
      <w:r>
        <w:rPr>
          <w:sz w:val="24"/>
        </w:rPr>
        <w:t>resources</w:t>
      </w:r>
      <w:r>
        <w:rPr>
          <w:spacing w:val="-2"/>
          <w:sz w:val="24"/>
        </w:rPr>
        <w:t xml:space="preserve"> </w:t>
      </w:r>
      <w:r>
        <w:rPr>
          <w:sz w:val="24"/>
        </w:rPr>
        <w:t>and</w:t>
      </w:r>
      <w:r>
        <w:rPr>
          <w:spacing w:val="-4"/>
          <w:sz w:val="24"/>
        </w:rPr>
        <w:t xml:space="preserve"> </w:t>
      </w:r>
      <w:r>
        <w:rPr>
          <w:sz w:val="24"/>
        </w:rPr>
        <w:t>referral</w:t>
      </w:r>
    </w:p>
    <w:p w14:paraId="0DE7D38F" w14:textId="2B2A34A1" w:rsidR="00FA1943" w:rsidRDefault="00FA1943">
      <w:pPr>
        <w:rPr>
          <w:sz w:val="24"/>
        </w:rPr>
      </w:pPr>
    </w:p>
    <w:p w14:paraId="4AC3E9DD" w14:textId="77777777" w:rsidR="00FA1943" w:rsidRDefault="00FA1943">
      <w:pPr>
        <w:rPr>
          <w:sz w:val="24"/>
        </w:rPr>
      </w:pPr>
    </w:p>
    <w:p w14:paraId="7B4927D8" w14:textId="77777777" w:rsidR="00FA1943" w:rsidRDefault="00FA1943">
      <w:pPr>
        <w:rPr>
          <w:sz w:val="24"/>
        </w:rPr>
      </w:pPr>
    </w:p>
    <w:p w14:paraId="1F688ADF" w14:textId="77777777" w:rsidR="00FA1943" w:rsidRDefault="00FA1943">
      <w:pPr>
        <w:rPr>
          <w:sz w:val="24"/>
        </w:rPr>
      </w:pPr>
    </w:p>
    <w:p w14:paraId="1FCF32A5" w14:textId="77777777" w:rsidR="00FA1943" w:rsidRDefault="00FA1943">
      <w:pPr>
        <w:rPr>
          <w:sz w:val="24"/>
        </w:rPr>
      </w:pPr>
    </w:p>
    <w:p w14:paraId="48F9AD53" w14:textId="77777777" w:rsidR="00FA1943" w:rsidRDefault="00FA1943">
      <w:pPr>
        <w:rPr>
          <w:sz w:val="24"/>
        </w:rPr>
      </w:pPr>
    </w:p>
    <w:p w14:paraId="6593179E" w14:textId="77777777" w:rsidR="00FA1943" w:rsidRDefault="00FA1943">
      <w:pPr>
        <w:rPr>
          <w:sz w:val="24"/>
        </w:rPr>
      </w:pPr>
    </w:p>
    <w:p w14:paraId="6A7A4F2B" w14:textId="77777777" w:rsidR="00FA1943" w:rsidRDefault="00FA1943">
      <w:pPr>
        <w:rPr>
          <w:sz w:val="24"/>
        </w:rPr>
      </w:pPr>
    </w:p>
    <w:p w14:paraId="2735F42D" w14:textId="77777777" w:rsidR="00FA1943" w:rsidRDefault="00FA1943">
      <w:pPr>
        <w:rPr>
          <w:sz w:val="24"/>
        </w:rPr>
      </w:pPr>
    </w:p>
    <w:p w14:paraId="02BBE0B4" w14:textId="77777777" w:rsidR="00FA1943" w:rsidRDefault="00FA1943">
      <w:pPr>
        <w:rPr>
          <w:sz w:val="24"/>
        </w:rPr>
      </w:pPr>
    </w:p>
    <w:p w14:paraId="53B24CF6" w14:textId="77777777" w:rsidR="00FA1943" w:rsidRDefault="00FA1943">
      <w:pPr>
        <w:rPr>
          <w:sz w:val="24"/>
        </w:rPr>
      </w:pPr>
    </w:p>
    <w:p w14:paraId="6E89BA55" w14:textId="77777777" w:rsidR="00FA1943" w:rsidRDefault="00FA1943">
      <w:pPr>
        <w:rPr>
          <w:sz w:val="24"/>
        </w:rPr>
      </w:pPr>
    </w:p>
    <w:p w14:paraId="00D34E13" w14:textId="77777777" w:rsidR="00FA1943" w:rsidRDefault="00FA1943">
      <w:pPr>
        <w:rPr>
          <w:sz w:val="24"/>
        </w:rPr>
      </w:pPr>
    </w:p>
    <w:p w14:paraId="15FC20F1" w14:textId="77777777" w:rsidR="00FA1943" w:rsidRDefault="00FA1943">
      <w:pPr>
        <w:rPr>
          <w:sz w:val="24"/>
        </w:rPr>
      </w:pPr>
    </w:p>
    <w:p w14:paraId="02FD18DB" w14:textId="77777777" w:rsidR="00FA1943" w:rsidRDefault="00FA1943">
      <w:pPr>
        <w:rPr>
          <w:sz w:val="24"/>
        </w:rPr>
      </w:pPr>
    </w:p>
    <w:p w14:paraId="563E6588" w14:textId="77777777" w:rsidR="00FA1943" w:rsidRDefault="00FA1943">
      <w:pPr>
        <w:rPr>
          <w:sz w:val="24"/>
        </w:rPr>
      </w:pPr>
    </w:p>
    <w:p w14:paraId="089B5180" w14:textId="77777777" w:rsidR="00FA1943" w:rsidRDefault="00FA1943">
      <w:pPr>
        <w:rPr>
          <w:sz w:val="24"/>
        </w:rPr>
      </w:pPr>
    </w:p>
    <w:p w14:paraId="0DB8B550" w14:textId="77777777" w:rsidR="00FA1943" w:rsidRDefault="00FA1943">
      <w:pPr>
        <w:rPr>
          <w:sz w:val="24"/>
        </w:rPr>
      </w:pPr>
    </w:p>
    <w:p w14:paraId="4DF454E1" w14:textId="77777777" w:rsidR="00FA1943" w:rsidRDefault="00FA1943">
      <w:pPr>
        <w:rPr>
          <w:sz w:val="24"/>
        </w:rPr>
      </w:pPr>
    </w:p>
    <w:p w14:paraId="28174FD0" w14:textId="77777777" w:rsidR="00FA1943" w:rsidRDefault="00FA1943">
      <w:pPr>
        <w:rPr>
          <w:sz w:val="24"/>
        </w:rPr>
      </w:pPr>
    </w:p>
    <w:p w14:paraId="2019BFE4" w14:textId="77777777" w:rsidR="00FA1943" w:rsidRDefault="00FA1943">
      <w:pPr>
        <w:rPr>
          <w:sz w:val="24"/>
        </w:rPr>
      </w:pPr>
    </w:p>
    <w:p w14:paraId="288950C9" w14:textId="77777777" w:rsidR="00FA1943" w:rsidRDefault="00FA1943">
      <w:pPr>
        <w:rPr>
          <w:sz w:val="24"/>
        </w:rPr>
      </w:pPr>
    </w:p>
    <w:p w14:paraId="39B6E86E" w14:textId="77777777" w:rsidR="00FA1943" w:rsidRDefault="00FA1943">
      <w:pPr>
        <w:rPr>
          <w:sz w:val="24"/>
        </w:rPr>
      </w:pPr>
    </w:p>
    <w:p w14:paraId="3EA971ED" w14:textId="77777777" w:rsidR="00FA1943" w:rsidRDefault="00FA1943">
      <w:pPr>
        <w:rPr>
          <w:sz w:val="24"/>
        </w:rPr>
      </w:pPr>
    </w:p>
    <w:p w14:paraId="4177E859" w14:textId="77777777" w:rsidR="00FA1943" w:rsidRDefault="00FA1943">
      <w:pPr>
        <w:rPr>
          <w:sz w:val="24"/>
        </w:rPr>
      </w:pPr>
    </w:p>
    <w:p w14:paraId="1ECC6AA4" w14:textId="77777777" w:rsidR="00FA1943" w:rsidRDefault="00FA1943">
      <w:pPr>
        <w:rPr>
          <w:color w:val="FF0000"/>
          <w:sz w:val="24"/>
        </w:rPr>
      </w:pPr>
    </w:p>
    <w:p w14:paraId="45078C5B" w14:textId="7E9F3738" w:rsidR="00A90816" w:rsidRPr="00FA1943" w:rsidRDefault="00A90816">
      <w:pPr>
        <w:rPr>
          <w:color w:val="FF0000"/>
          <w:sz w:val="24"/>
        </w:rPr>
        <w:sectPr w:rsidR="00A90816" w:rsidRPr="00FA1943" w:rsidSect="008747F4">
          <w:pgSz w:w="12240" w:h="15840"/>
          <w:pgMar w:top="1360" w:right="840" w:bottom="1160" w:left="640" w:header="0" w:footer="889"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7"/>
      </w:tblGrid>
      <w:tr w:rsidR="00D65067" w14:paraId="4EA655FF" w14:textId="77777777" w:rsidTr="00FA1943">
        <w:trPr>
          <w:trHeight w:val="342"/>
        </w:trPr>
        <w:tc>
          <w:tcPr>
            <w:tcW w:w="10197" w:type="dxa"/>
            <w:shd w:val="clear" w:color="auto" w:fill="D9D9D9" w:themeFill="background1" w:themeFillShade="D9"/>
          </w:tcPr>
          <w:p w14:paraId="0CEF2D37" w14:textId="644A7C52" w:rsidR="00D65067" w:rsidRDefault="00EF006C">
            <w:pPr>
              <w:pStyle w:val="TableParagraph"/>
              <w:ind w:left="112"/>
              <w:rPr>
                <w:sz w:val="24"/>
              </w:rPr>
            </w:pPr>
            <w:r>
              <w:rPr>
                <w:b/>
                <w:sz w:val="28"/>
              </w:rPr>
              <w:lastRenderedPageBreak/>
              <w:t>UNIT</w:t>
            </w:r>
            <w:r>
              <w:rPr>
                <w:b/>
                <w:spacing w:val="-8"/>
                <w:sz w:val="28"/>
              </w:rPr>
              <w:t xml:space="preserve"> </w:t>
            </w:r>
            <w:r>
              <w:rPr>
                <w:b/>
                <w:sz w:val="28"/>
              </w:rPr>
              <w:t>1:</w:t>
            </w:r>
            <w:r>
              <w:rPr>
                <w:b/>
                <w:spacing w:val="63"/>
                <w:sz w:val="28"/>
              </w:rPr>
              <w:t xml:space="preserve"> </w:t>
            </w:r>
            <w:r>
              <w:rPr>
                <w:sz w:val="24"/>
              </w:rPr>
              <w:t>Application</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Nursing</w:t>
            </w:r>
            <w:r>
              <w:rPr>
                <w:spacing w:val="-1"/>
                <w:sz w:val="24"/>
              </w:rPr>
              <w:t xml:space="preserve"> </w:t>
            </w:r>
            <w:r>
              <w:rPr>
                <w:sz w:val="24"/>
              </w:rPr>
              <w:t>Process</w:t>
            </w:r>
            <w:r>
              <w:rPr>
                <w:spacing w:val="1"/>
                <w:sz w:val="24"/>
              </w:rPr>
              <w:t xml:space="preserve"> </w:t>
            </w:r>
            <w:r>
              <w:rPr>
                <w:sz w:val="24"/>
              </w:rPr>
              <w:t>Focusing</w:t>
            </w:r>
            <w:r>
              <w:rPr>
                <w:spacing w:val="-2"/>
                <w:sz w:val="24"/>
              </w:rPr>
              <w:t xml:space="preserve"> </w:t>
            </w:r>
            <w:r>
              <w:rPr>
                <w:sz w:val="24"/>
              </w:rPr>
              <w:t>on</w:t>
            </w:r>
            <w:r>
              <w:rPr>
                <w:spacing w:val="-2"/>
                <w:sz w:val="24"/>
              </w:rPr>
              <w:t xml:space="preserve"> </w:t>
            </w:r>
            <w:r>
              <w:rPr>
                <w:sz w:val="24"/>
              </w:rPr>
              <w:t xml:space="preserve">Cardiovascular </w:t>
            </w:r>
            <w:r w:rsidR="00C259D9">
              <w:rPr>
                <w:sz w:val="24"/>
              </w:rPr>
              <w:t>Problems</w:t>
            </w:r>
          </w:p>
        </w:tc>
      </w:tr>
      <w:tr w:rsidR="00D65067" w14:paraId="080416E7" w14:textId="77777777" w:rsidTr="00FA1943">
        <w:trPr>
          <w:trHeight w:val="294"/>
        </w:trPr>
        <w:tc>
          <w:tcPr>
            <w:tcW w:w="10197" w:type="dxa"/>
            <w:shd w:val="clear" w:color="auto" w:fill="D9D9D9" w:themeFill="background1" w:themeFillShade="D9"/>
          </w:tcPr>
          <w:p w14:paraId="5E3DE842" w14:textId="77777777" w:rsidR="00D65067" w:rsidRDefault="00EF006C">
            <w:pPr>
              <w:pStyle w:val="TableParagraph"/>
              <w:spacing w:line="273" w:lineRule="exact"/>
              <w:ind w:left="112"/>
              <w:rPr>
                <w:b/>
                <w:sz w:val="24"/>
              </w:rPr>
            </w:pPr>
            <w:r>
              <w:rPr>
                <w:b/>
                <w:sz w:val="24"/>
              </w:rPr>
              <w:t>OBJECTIVES</w:t>
            </w:r>
          </w:p>
        </w:tc>
      </w:tr>
      <w:tr w:rsidR="00D65067" w14:paraId="33D4C424" w14:textId="77777777" w:rsidTr="00FA1943">
        <w:trPr>
          <w:trHeight w:val="6587"/>
        </w:trPr>
        <w:tc>
          <w:tcPr>
            <w:tcW w:w="10197" w:type="dxa"/>
          </w:tcPr>
          <w:p w14:paraId="1FEF571D" w14:textId="77777777" w:rsidR="00D65067" w:rsidRDefault="00EF006C">
            <w:pPr>
              <w:pStyle w:val="TableParagraph"/>
              <w:spacing w:line="270" w:lineRule="exact"/>
              <w:ind w:left="112"/>
              <w:rPr>
                <w:sz w:val="24"/>
              </w:rPr>
            </w:pPr>
            <w:r>
              <w:rPr>
                <w:sz w:val="24"/>
              </w:rPr>
              <w:t>After</w:t>
            </w:r>
            <w:r>
              <w:rPr>
                <w:spacing w:val="-5"/>
                <w:sz w:val="24"/>
              </w:rPr>
              <w:t xml:space="preserve"> </w:t>
            </w:r>
            <w:r>
              <w:rPr>
                <w:sz w:val="24"/>
              </w:rPr>
              <w:t>the completion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unit,</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6"/>
                <w:sz w:val="24"/>
              </w:rPr>
              <w:t xml:space="preserve"> </w:t>
            </w:r>
            <w:r>
              <w:rPr>
                <w:sz w:val="24"/>
              </w:rPr>
              <w:t>be</w:t>
            </w:r>
            <w:r>
              <w:rPr>
                <w:spacing w:val="-4"/>
                <w:sz w:val="24"/>
              </w:rPr>
              <w:t xml:space="preserve"> </w:t>
            </w:r>
            <w:r>
              <w:rPr>
                <w:sz w:val="24"/>
              </w:rPr>
              <w:t>able</w:t>
            </w:r>
            <w:r>
              <w:rPr>
                <w:spacing w:val="-2"/>
                <w:sz w:val="24"/>
              </w:rPr>
              <w:t xml:space="preserve"> </w:t>
            </w:r>
            <w:r>
              <w:rPr>
                <w:sz w:val="24"/>
              </w:rPr>
              <w:t>to:</w:t>
            </w:r>
          </w:p>
          <w:p w14:paraId="3BEDBA0B" w14:textId="77777777" w:rsidR="00D65067" w:rsidRDefault="00EF006C" w:rsidP="009841BF">
            <w:pPr>
              <w:pStyle w:val="TableParagraph"/>
              <w:numPr>
                <w:ilvl w:val="0"/>
                <w:numId w:val="19"/>
              </w:numPr>
              <w:tabs>
                <w:tab w:val="left" w:pos="833"/>
              </w:tabs>
              <w:spacing w:before="21"/>
              <w:ind w:right="645"/>
              <w:rPr>
                <w:sz w:val="24"/>
              </w:rPr>
            </w:pPr>
            <w:r>
              <w:rPr>
                <w:sz w:val="24"/>
              </w:rPr>
              <w:t xml:space="preserve">Demonstrate knowledge of anatomy and physiology in formulating a care plan </w:t>
            </w:r>
            <w:proofErr w:type="gramStart"/>
            <w:r>
              <w:rPr>
                <w:sz w:val="24"/>
              </w:rPr>
              <w:t>for the</w:t>
            </w:r>
            <w:r>
              <w:rPr>
                <w:spacing w:val="-57"/>
                <w:sz w:val="24"/>
              </w:rPr>
              <w:t xml:space="preserve"> </w:t>
            </w:r>
            <w:r>
              <w:rPr>
                <w:sz w:val="24"/>
              </w:rPr>
              <w:t>patient</w:t>
            </w:r>
            <w:proofErr w:type="gramEnd"/>
            <w:r>
              <w:rPr>
                <w:spacing w:val="-1"/>
                <w:sz w:val="24"/>
              </w:rPr>
              <w:t xml:space="preserve"> </w:t>
            </w:r>
            <w:r>
              <w:rPr>
                <w:sz w:val="24"/>
              </w:rPr>
              <w:t>with cardiovascular</w:t>
            </w:r>
            <w:r>
              <w:rPr>
                <w:spacing w:val="-4"/>
                <w:sz w:val="24"/>
              </w:rPr>
              <w:t xml:space="preserve"> </w:t>
            </w:r>
            <w:r>
              <w:rPr>
                <w:sz w:val="24"/>
              </w:rPr>
              <w:t>disturbances.</w:t>
            </w:r>
            <w:r>
              <w:rPr>
                <w:spacing w:val="2"/>
                <w:sz w:val="24"/>
              </w:rPr>
              <w:t xml:space="preserve"> </w:t>
            </w:r>
            <w:r>
              <w:rPr>
                <w:sz w:val="24"/>
              </w:rPr>
              <w:t>(CLO</w:t>
            </w:r>
            <w:r>
              <w:rPr>
                <w:spacing w:val="-1"/>
                <w:sz w:val="24"/>
              </w:rPr>
              <w:t xml:space="preserve"> </w:t>
            </w:r>
            <w:r>
              <w:rPr>
                <w:sz w:val="24"/>
              </w:rPr>
              <w:t>1,</w:t>
            </w:r>
            <w:r>
              <w:rPr>
                <w:spacing w:val="3"/>
                <w:sz w:val="24"/>
              </w:rPr>
              <w:t xml:space="preserve"> </w:t>
            </w:r>
            <w:r>
              <w:rPr>
                <w:sz w:val="24"/>
              </w:rPr>
              <w:t>2, 3)</w:t>
            </w:r>
          </w:p>
          <w:p w14:paraId="2A070EEA" w14:textId="77777777" w:rsidR="00D65067" w:rsidRDefault="00EF006C" w:rsidP="009841BF">
            <w:pPr>
              <w:pStyle w:val="TableParagraph"/>
              <w:numPr>
                <w:ilvl w:val="0"/>
                <w:numId w:val="19"/>
              </w:numPr>
              <w:tabs>
                <w:tab w:val="left" w:pos="833"/>
              </w:tabs>
              <w:ind w:hanging="363"/>
              <w:rPr>
                <w:sz w:val="24"/>
              </w:rPr>
            </w:pPr>
            <w:r>
              <w:rPr>
                <w:sz w:val="24"/>
              </w:rPr>
              <w:t>Assess</w:t>
            </w:r>
            <w:r>
              <w:rPr>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common</w:t>
            </w:r>
            <w:r>
              <w:rPr>
                <w:spacing w:val="-2"/>
                <w:sz w:val="24"/>
              </w:rPr>
              <w:t xml:space="preserve"> </w:t>
            </w:r>
            <w:r>
              <w:rPr>
                <w:sz w:val="24"/>
              </w:rPr>
              <w:t>cardiovascular</w:t>
            </w:r>
            <w:r>
              <w:rPr>
                <w:spacing w:val="-5"/>
                <w:sz w:val="24"/>
              </w:rPr>
              <w:t xml:space="preserve"> </w:t>
            </w:r>
            <w:r>
              <w:rPr>
                <w:sz w:val="24"/>
              </w:rPr>
              <w:t>system</w:t>
            </w:r>
            <w:r>
              <w:rPr>
                <w:spacing w:val="-2"/>
                <w:sz w:val="24"/>
              </w:rPr>
              <w:t xml:space="preserve"> </w:t>
            </w:r>
            <w:r>
              <w:rPr>
                <w:sz w:val="24"/>
              </w:rPr>
              <w:t>disturbances.</w:t>
            </w:r>
            <w:r>
              <w:rPr>
                <w:spacing w:val="-1"/>
                <w:sz w:val="24"/>
              </w:rPr>
              <w:t xml:space="preserve"> </w:t>
            </w:r>
            <w:r>
              <w:rPr>
                <w:sz w:val="24"/>
              </w:rPr>
              <w:t>(CLO</w:t>
            </w:r>
            <w:r>
              <w:rPr>
                <w:spacing w:val="-5"/>
                <w:sz w:val="24"/>
              </w:rPr>
              <w:t xml:space="preserve"> </w:t>
            </w:r>
            <w:r>
              <w:rPr>
                <w:sz w:val="24"/>
              </w:rPr>
              <w:t>1,</w:t>
            </w:r>
            <w:r>
              <w:rPr>
                <w:spacing w:val="-1"/>
                <w:sz w:val="24"/>
              </w:rPr>
              <w:t xml:space="preserve"> </w:t>
            </w:r>
            <w:r>
              <w:rPr>
                <w:sz w:val="24"/>
              </w:rPr>
              <w:t>2,</w:t>
            </w:r>
            <w:r>
              <w:rPr>
                <w:spacing w:val="-2"/>
                <w:sz w:val="24"/>
              </w:rPr>
              <w:t xml:space="preserve"> </w:t>
            </w:r>
            <w:r>
              <w:rPr>
                <w:sz w:val="24"/>
              </w:rPr>
              <w:t>6)</w:t>
            </w:r>
          </w:p>
          <w:p w14:paraId="6BD3F575" w14:textId="77777777" w:rsidR="00D65067" w:rsidRDefault="00EF006C" w:rsidP="009841BF">
            <w:pPr>
              <w:pStyle w:val="TableParagraph"/>
              <w:numPr>
                <w:ilvl w:val="0"/>
                <w:numId w:val="19"/>
              </w:numPr>
              <w:tabs>
                <w:tab w:val="left" w:pos="833"/>
              </w:tabs>
              <w:ind w:right="504"/>
              <w:rPr>
                <w:sz w:val="24"/>
              </w:rPr>
            </w:pPr>
            <w:r>
              <w:rPr>
                <w:sz w:val="24"/>
              </w:rPr>
              <w:t>Formulate</w:t>
            </w:r>
            <w:r>
              <w:rPr>
                <w:spacing w:val="-9"/>
                <w:sz w:val="24"/>
              </w:rPr>
              <w:t xml:space="preserve"> </w:t>
            </w:r>
            <w:r>
              <w:rPr>
                <w:sz w:val="24"/>
              </w:rPr>
              <w:t>nursing</w:t>
            </w:r>
            <w:r>
              <w:rPr>
                <w:spacing w:val="-2"/>
                <w:sz w:val="24"/>
              </w:rPr>
              <w:t xml:space="preserve"> </w:t>
            </w:r>
            <w:r>
              <w:rPr>
                <w:sz w:val="24"/>
              </w:rPr>
              <w:t>diagnoses</w:t>
            </w:r>
            <w:r>
              <w:rPr>
                <w:spacing w:val="-5"/>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7"/>
                <w:sz w:val="24"/>
              </w:rPr>
              <w:t xml:space="preserve"> </w:t>
            </w:r>
            <w:r>
              <w:rPr>
                <w:sz w:val="24"/>
              </w:rPr>
              <w:t>patient</w:t>
            </w:r>
            <w:r>
              <w:rPr>
                <w:spacing w:val="-2"/>
                <w:sz w:val="24"/>
              </w:rPr>
              <w:t xml:space="preserve"> </w:t>
            </w:r>
            <w:r>
              <w:rPr>
                <w:sz w:val="24"/>
              </w:rPr>
              <w:t>with</w:t>
            </w:r>
            <w:r>
              <w:rPr>
                <w:spacing w:val="-2"/>
                <w:sz w:val="24"/>
              </w:rPr>
              <w:t xml:space="preserve"> </w:t>
            </w:r>
            <w:r>
              <w:rPr>
                <w:sz w:val="24"/>
              </w:rPr>
              <w:t>cardiovascular</w:t>
            </w:r>
            <w:r>
              <w:rPr>
                <w:spacing w:val="-3"/>
                <w:sz w:val="24"/>
              </w:rPr>
              <w:t xml:space="preserve"> </w:t>
            </w:r>
            <w:r>
              <w:rPr>
                <w:sz w:val="24"/>
              </w:rPr>
              <w:t>disturbances</w:t>
            </w:r>
            <w:r>
              <w:rPr>
                <w:spacing w:val="-1"/>
                <w:sz w:val="24"/>
              </w:rPr>
              <w:t xml:space="preserve"> </w:t>
            </w:r>
            <w:r>
              <w:rPr>
                <w:sz w:val="24"/>
              </w:rPr>
              <w:t>and</w:t>
            </w:r>
            <w:r>
              <w:rPr>
                <w:spacing w:val="-57"/>
                <w:sz w:val="24"/>
              </w:rPr>
              <w:t xml:space="preserve"> </w:t>
            </w:r>
            <w:r>
              <w:rPr>
                <w:sz w:val="24"/>
              </w:rPr>
              <w:t>design</w:t>
            </w:r>
            <w:r>
              <w:rPr>
                <w:spacing w:val="-1"/>
                <w:sz w:val="24"/>
              </w:rPr>
              <w:t xml:space="preserve"> </w:t>
            </w:r>
            <w:r>
              <w:rPr>
                <w:sz w:val="24"/>
              </w:rPr>
              <w:t>a</w:t>
            </w:r>
            <w:r>
              <w:rPr>
                <w:spacing w:val="-2"/>
                <w:sz w:val="24"/>
              </w:rPr>
              <w:t xml:space="preserve"> </w:t>
            </w:r>
            <w:r>
              <w:rPr>
                <w:sz w:val="24"/>
              </w:rPr>
              <w:t>plan of</w:t>
            </w:r>
            <w:r>
              <w:rPr>
                <w:spacing w:val="-2"/>
                <w:sz w:val="24"/>
              </w:rPr>
              <w:t xml:space="preserve"> </w:t>
            </w:r>
            <w:r>
              <w:rPr>
                <w:sz w:val="24"/>
              </w:rPr>
              <w:t>care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patient using</w:t>
            </w:r>
            <w:r>
              <w:rPr>
                <w:spacing w:val="-1"/>
                <w:sz w:val="24"/>
              </w:rPr>
              <w:t xml:space="preserve"> </w:t>
            </w:r>
            <w:r>
              <w:rPr>
                <w:sz w:val="24"/>
              </w:rPr>
              <w:t>evidence-based</w:t>
            </w:r>
            <w:r>
              <w:rPr>
                <w:spacing w:val="-1"/>
                <w:sz w:val="24"/>
              </w:rPr>
              <w:t xml:space="preserve"> </w:t>
            </w:r>
            <w:r>
              <w:rPr>
                <w:sz w:val="24"/>
              </w:rPr>
              <w:t>practice.</w:t>
            </w:r>
            <w:r>
              <w:rPr>
                <w:spacing w:val="1"/>
                <w:sz w:val="24"/>
              </w:rPr>
              <w:t xml:space="preserve"> </w:t>
            </w:r>
            <w:r>
              <w:rPr>
                <w:sz w:val="24"/>
              </w:rPr>
              <w:t>(CLO</w:t>
            </w:r>
            <w:r>
              <w:rPr>
                <w:spacing w:val="-2"/>
                <w:sz w:val="24"/>
              </w:rPr>
              <w:t xml:space="preserve"> </w:t>
            </w:r>
            <w:r>
              <w:rPr>
                <w:sz w:val="24"/>
              </w:rPr>
              <w:t>2,</w:t>
            </w:r>
            <w:r>
              <w:rPr>
                <w:spacing w:val="4"/>
                <w:sz w:val="24"/>
              </w:rPr>
              <w:t xml:space="preserve"> </w:t>
            </w:r>
            <w:r>
              <w:rPr>
                <w:sz w:val="24"/>
              </w:rPr>
              <w:t>3,</w:t>
            </w:r>
            <w:r>
              <w:rPr>
                <w:spacing w:val="-1"/>
                <w:sz w:val="24"/>
              </w:rPr>
              <w:t xml:space="preserve"> </w:t>
            </w:r>
            <w:r>
              <w:rPr>
                <w:sz w:val="24"/>
              </w:rPr>
              <w:t>10)</w:t>
            </w:r>
          </w:p>
          <w:p w14:paraId="3D7C6A29" w14:textId="77777777" w:rsidR="00D65067" w:rsidRDefault="00EF006C" w:rsidP="009841BF">
            <w:pPr>
              <w:pStyle w:val="TableParagraph"/>
              <w:numPr>
                <w:ilvl w:val="0"/>
                <w:numId w:val="19"/>
              </w:numPr>
              <w:tabs>
                <w:tab w:val="left" w:pos="833"/>
              </w:tabs>
              <w:ind w:right="311"/>
              <w:rPr>
                <w:sz w:val="24"/>
              </w:rPr>
            </w:pPr>
            <w:r>
              <w:rPr>
                <w:sz w:val="24"/>
              </w:rPr>
              <w:t>Demonstrate</w:t>
            </w:r>
            <w:r>
              <w:rPr>
                <w:spacing w:val="-6"/>
                <w:sz w:val="24"/>
              </w:rPr>
              <w:t xml:space="preserve"> </w:t>
            </w:r>
            <w:r>
              <w:rPr>
                <w:sz w:val="24"/>
              </w:rPr>
              <w:t>the</w:t>
            </w:r>
            <w:r>
              <w:rPr>
                <w:spacing w:val="-1"/>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5"/>
                <w:sz w:val="24"/>
              </w:rPr>
              <w:t xml:space="preserve"> </w:t>
            </w:r>
            <w:r>
              <w:rPr>
                <w:sz w:val="24"/>
              </w:rPr>
              <w:t>a</w:t>
            </w:r>
            <w:r>
              <w:rPr>
                <w:spacing w:val="-6"/>
                <w:sz w:val="24"/>
              </w:rPr>
              <w:t xml:space="preserve"> </w:t>
            </w:r>
            <w:r>
              <w:rPr>
                <w:sz w:val="24"/>
              </w:rPr>
              <w:t>health/illness</w:t>
            </w:r>
            <w:r>
              <w:rPr>
                <w:spacing w:val="-2"/>
                <w:sz w:val="24"/>
              </w:rPr>
              <w:t xml:space="preserve"> </w:t>
            </w:r>
            <w:r>
              <w:rPr>
                <w:sz w:val="24"/>
              </w:rPr>
              <w:t>history</w:t>
            </w:r>
            <w:r>
              <w:rPr>
                <w:spacing w:val="-2"/>
                <w:sz w:val="24"/>
              </w:rPr>
              <w:t xml:space="preserve"> </w:t>
            </w:r>
            <w:r>
              <w:rPr>
                <w:sz w:val="24"/>
              </w:rPr>
              <w:t>of</w:t>
            </w:r>
            <w:r>
              <w:rPr>
                <w:spacing w:val="-5"/>
                <w:sz w:val="24"/>
              </w:rPr>
              <w:t xml:space="preserve"> </w:t>
            </w:r>
            <w:r>
              <w:rPr>
                <w:sz w:val="24"/>
              </w:rPr>
              <w:t>patients</w:t>
            </w:r>
            <w:r>
              <w:rPr>
                <w:spacing w:val="-2"/>
                <w:sz w:val="24"/>
              </w:rPr>
              <w:t xml:space="preserve"> </w:t>
            </w:r>
            <w:r>
              <w:rPr>
                <w:sz w:val="24"/>
              </w:rPr>
              <w:t>with</w:t>
            </w:r>
            <w:r>
              <w:rPr>
                <w:spacing w:val="-2"/>
                <w:sz w:val="24"/>
              </w:rPr>
              <w:t xml:space="preserve"> </w:t>
            </w:r>
            <w:r>
              <w:rPr>
                <w:sz w:val="24"/>
              </w:rPr>
              <w:t>disturbances</w:t>
            </w:r>
            <w:r>
              <w:rPr>
                <w:spacing w:val="-2"/>
                <w:sz w:val="24"/>
              </w:rPr>
              <w:t xml:space="preserve"> </w:t>
            </w:r>
            <w:r>
              <w:rPr>
                <w:sz w:val="24"/>
              </w:rPr>
              <w:t>of</w:t>
            </w:r>
            <w:r>
              <w:rPr>
                <w:spacing w:val="-3"/>
                <w:sz w:val="24"/>
              </w:rPr>
              <w:t xml:space="preserve"> </w:t>
            </w:r>
            <w:r>
              <w:rPr>
                <w:sz w:val="24"/>
              </w:rPr>
              <w:t>the</w:t>
            </w:r>
            <w:r>
              <w:rPr>
                <w:spacing w:val="-57"/>
                <w:sz w:val="24"/>
              </w:rPr>
              <w:t xml:space="preserve"> </w:t>
            </w:r>
            <w:r>
              <w:rPr>
                <w:sz w:val="24"/>
              </w:rPr>
              <w:t>cardiovascular system, incorporating societal/cultural differences and apply the nursing</w:t>
            </w:r>
            <w:r>
              <w:rPr>
                <w:spacing w:val="1"/>
                <w:sz w:val="24"/>
              </w:rPr>
              <w:t xml:space="preserve"> </w:t>
            </w:r>
            <w:r>
              <w:rPr>
                <w:sz w:val="24"/>
              </w:rPr>
              <w:t>process</w:t>
            </w:r>
            <w:r>
              <w:rPr>
                <w:spacing w:val="-1"/>
                <w:sz w:val="24"/>
              </w:rPr>
              <w:t xml:space="preserve"> </w:t>
            </w:r>
            <w:r>
              <w:rPr>
                <w:sz w:val="24"/>
              </w:rPr>
              <w:t>using critical thinking.</w:t>
            </w:r>
            <w:r>
              <w:rPr>
                <w:spacing w:val="2"/>
                <w:sz w:val="24"/>
              </w:rPr>
              <w:t xml:space="preserve"> </w:t>
            </w:r>
            <w:r>
              <w:rPr>
                <w:sz w:val="24"/>
              </w:rPr>
              <w:t>(CLO</w:t>
            </w:r>
            <w:r>
              <w:rPr>
                <w:spacing w:val="-1"/>
                <w:sz w:val="24"/>
              </w:rPr>
              <w:t xml:space="preserve"> </w:t>
            </w:r>
            <w:r>
              <w:rPr>
                <w:sz w:val="24"/>
              </w:rPr>
              <w:t>1, 2, 3,</w:t>
            </w:r>
            <w:r>
              <w:rPr>
                <w:spacing w:val="-1"/>
                <w:sz w:val="24"/>
              </w:rPr>
              <w:t xml:space="preserve"> </w:t>
            </w:r>
            <w:r>
              <w:rPr>
                <w:sz w:val="24"/>
              </w:rPr>
              <w:t>4, 11)</w:t>
            </w:r>
          </w:p>
          <w:p w14:paraId="69018D05" w14:textId="77777777" w:rsidR="00D65067" w:rsidRDefault="00EF006C" w:rsidP="009841BF">
            <w:pPr>
              <w:pStyle w:val="TableParagraph"/>
              <w:numPr>
                <w:ilvl w:val="0"/>
                <w:numId w:val="19"/>
              </w:numPr>
              <w:tabs>
                <w:tab w:val="left" w:pos="833"/>
              </w:tabs>
              <w:spacing w:before="1"/>
              <w:ind w:right="693"/>
              <w:rPr>
                <w:sz w:val="24"/>
              </w:rPr>
            </w:pPr>
            <w:r>
              <w:rPr>
                <w:sz w:val="24"/>
              </w:rPr>
              <w:t>Integrate</w:t>
            </w:r>
            <w:r>
              <w:rPr>
                <w:spacing w:val="-3"/>
                <w:sz w:val="24"/>
              </w:rPr>
              <w:t xml:space="preserve"> </w:t>
            </w:r>
            <w:r>
              <w:rPr>
                <w:sz w:val="24"/>
              </w:rPr>
              <w:t>the</w:t>
            </w:r>
            <w:r>
              <w:rPr>
                <w:spacing w:val="-6"/>
                <w:sz w:val="24"/>
              </w:rPr>
              <w:t xml:space="preserve"> </w:t>
            </w:r>
            <w:r>
              <w:rPr>
                <w:sz w:val="24"/>
              </w:rPr>
              <w:t>purpose</w:t>
            </w:r>
            <w:r>
              <w:rPr>
                <w:spacing w:val="-5"/>
                <w:sz w:val="24"/>
              </w:rPr>
              <w:t xml:space="preserve"> </w:t>
            </w:r>
            <w:r>
              <w:rPr>
                <w:sz w:val="24"/>
              </w:rPr>
              <w:t>of</w:t>
            </w:r>
            <w:r>
              <w:rPr>
                <w:spacing w:val="-1"/>
                <w:sz w:val="24"/>
              </w:rPr>
              <w:t xml:space="preserve"> </w:t>
            </w:r>
            <w:r>
              <w:rPr>
                <w:sz w:val="24"/>
              </w:rPr>
              <w:t>diagnostic</w:t>
            </w:r>
            <w:r>
              <w:rPr>
                <w:spacing w:val="-2"/>
                <w:sz w:val="24"/>
              </w:rPr>
              <w:t xml:space="preserve"> </w:t>
            </w:r>
            <w:r>
              <w:rPr>
                <w:sz w:val="24"/>
              </w:rPr>
              <w:t>measures</w:t>
            </w:r>
            <w:r>
              <w:rPr>
                <w:spacing w:val="-2"/>
                <w:sz w:val="24"/>
              </w:rPr>
              <w:t xml:space="preserve"> </w:t>
            </w:r>
            <w:r>
              <w:rPr>
                <w:sz w:val="24"/>
              </w:rPr>
              <w:t>and</w:t>
            </w:r>
            <w:r>
              <w:rPr>
                <w:spacing w:val="2"/>
                <w:sz w:val="24"/>
              </w:rPr>
              <w:t xml:space="preserve"> </w:t>
            </w:r>
            <w:r>
              <w:rPr>
                <w:sz w:val="24"/>
              </w:rPr>
              <w:t>treatment</w:t>
            </w:r>
            <w:r>
              <w:rPr>
                <w:spacing w:val="-1"/>
                <w:sz w:val="24"/>
              </w:rPr>
              <w:t xml:space="preserve"> </w:t>
            </w:r>
            <w:r>
              <w:rPr>
                <w:sz w:val="24"/>
              </w:rPr>
              <w:t>modalities</w:t>
            </w:r>
            <w:r>
              <w:rPr>
                <w:spacing w:val="-5"/>
                <w:sz w:val="24"/>
              </w:rPr>
              <w:t xml:space="preserve"> </w:t>
            </w:r>
            <w:r>
              <w:rPr>
                <w:sz w:val="24"/>
              </w:rPr>
              <w:t>for</w:t>
            </w:r>
            <w:r>
              <w:rPr>
                <w:spacing w:val="-5"/>
                <w:sz w:val="24"/>
              </w:rPr>
              <w:t xml:space="preserve"> </w:t>
            </w:r>
            <w:proofErr w:type="gramStart"/>
            <w:r>
              <w:rPr>
                <w:sz w:val="24"/>
              </w:rPr>
              <w:t>the</w:t>
            </w:r>
            <w:r>
              <w:rPr>
                <w:spacing w:val="-6"/>
                <w:sz w:val="24"/>
              </w:rPr>
              <w:t xml:space="preserve"> </w:t>
            </w:r>
            <w:r>
              <w:rPr>
                <w:sz w:val="24"/>
              </w:rPr>
              <w:t>specific</w:t>
            </w:r>
            <w:proofErr w:type="gramEnd"/>
            <w:r>
              <w:rPr>
                <w:spacing w:val="-57"/>
                <w:sz w:val="24"/>
              </w:rPr>
              <w:t xml:space="preserve"> </w:t>
            </w:r>
            <w:r>
              <w:rPr>
                <w:sz w:val="24"/>
              </w:rPr>
              <w:t>cardiovascular</w:t>
            </w:r>
            <w:r>
              <w:rPr>
                <w:spacing w:val="-5"/>
                <w:sz w:val="24"/>
              </w:rPr>
              <w:t xml:space="preserve"> </w:t>
            </w:r>
            <w:r>
              <w:rPr>
                <w:sz w:val="24"/>
              </w:rPr>
              <w:t>disturbances.</w:t>
            </w:r>
            <w:r>
              <w:rPr>
                <w:spacing w:val="2"/>
                <w:sz w:val="24"/>
              </w:rPr>
              <w:t xml:space="preserve"> </w:t>
            </w:r>
            <w:r>
              <w:rPr>
                <w:sz w:val="24"/>
              </w:rPr>
              <w:t>(CLO</w:t>
            </w:r>
            <w:r>
              <w:rPr>
                <w:spacing w:val="-1"/>
                <w:sz w:val="24"/>
              </w:rPr>
              <w:t xml:space="preserve"> </w:t>
            </w:r>
            <w:r>
              <w:rPr>
                <w:sz w:val="24"/>
              </w:rPr>
              <w:t>1, 2, 10)</w:t>
            </w:r>
          </w:p>
          <w:p w14:paraId="7B8BE8C2" w14:textId="77777777" w:rsidR="00D65067" w:rsidRDefault="00EF006C" w:rsidP="009841BF">
            <w:pPr>
              <w:pStyle w:val="TableParagraph"/>
              <w:numPr>
                <w:ilvl w:val="0"/>
                <w:numId w:val="19"/>
              </w:numPr>
              <w:tabs>
                <w:tab w:val="left" w:pos="833"/>
              </w:tabs>
              <w:spacing w:line="242" w:lineRule="auto"/>
              <w:ind w:right="382"/>
              <w:rPr>
                <w:sz w:val="24"/>
              </w:rPr>
            </w:pPr>
            <w:r>
              <w:rPr>
                <w:sz w:val="24"/>
              </w:rPr>
              <w:t>Administer</w:t>
            </w:r>
            <w:r>
              <w:rPr>
                <w:spacing w:val="-7"/>
                <w:sz w:val="24"/>
              </w:rPr>
              <w:t xml:space="preserve"> </w:t>
            </w:r>
            <w:r>
              <w:rPr>
                <w:sz w:val="24"/>
              </w:rPr>
              <w:t>medications</w:t>
            </w:r>
            <w:r>
              <w:rPr>
                <w:spacing w:val="-2"/>
                <w:sz w:val="24"/>
              </w:rPr>
              <w:t xml:space="preserve"> </w:t>
            </w:r>
            <w:r>
              <w:rPr>
                <w:sz w:val="24"/>
              </w:rPr>
              <w:t>safely</w:t>
            </w:r>
            <w:r>
              <w:rPr>
                <w:spacing w:val="-3"/>
                <w:sz w:val="24"/>
              </w:rPr>
              <w:t xml:space="preserve"> </w:t>
            </w:r>
            <w:r>
              <w:rPr>
                <w:sz w:val="24"/>
              </w:rPr>
              <w:t>to</w:t>
            </w:r>
            <w:r>
              <w:rPr>
                <w:spacing w:val="-3"/>
                <w:sz w:val="24"/>
              </w:rPr>
              <w:t xml:space="preserve"> </w:t>
            </w:r>
            <w:r>
              <w:rPr>
                <w:sz w:val="24"/>
              </w:rPr>
              <w:t>patients</w:t>
            </w:r>
            <w:r>
              <w:rPr>
                <w:spacing w:val="-2"/>
                <w:sz w:val="24"/>
              </w:rPr>
              <w:t xml:space="preserve"> </w:t>
            </w:r>
            <w:r>
              <w:rPr>
                <w:sz w:val="24"/>
              </w:rPr>
              <w:t>with</w:t>
            </w:r>
            <w:r>
              <w:rPr>
                <w:spacing w:val="-2"/>
                <w:sz w:val="24"/>
              </w:rPr>
              <w:t xml:space="preserve"> </w:t>
            </w:r>
            <w:r>
              <w:rPr>
                <w:sz w:val="24"/>
              </w:rPr>
              <w:t>disturbances</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cardiovascular</w:t>
            </w:r>
            <w:r>
              <w:rPr>
                <w:spacing w:val="-7"/>
                <w:sz w:val="24"/>
              </w:rPr>
              <w:t xml:space="preserve"> </w:t>
            </w:r>
            <w:r>
              <w:rPr>
                <w:sz w:val="24"/>
              </w:rPr>
              <w:t>system</w:t>
            </w:r>
            <w:r>
              <w:rPr>
                <w:spacing w:val="-57"/>
                <w:sz w:val="24"/>
              </w:rPr>
              <w:t xml:space="preserve"> </w:t>
            </w:r>
            <w:r>
              <w:rPr>
                <w:sz w:val="24"/>
              </w:rPr>
              <w:t>based</w:t>
            </w:r>
            <w:r>
              <w:rPr>
                <w:spacing w:val="-2"/>
                <w:sz w:val="24"/>
              </w:rPr>
              <w:t xml:space="preserve"> </w:t>
            </w:r>
            <w:r>
              <w:rPr>
                <w:sz w:val="24"/>
              </w:rPr>
              <w:t>upon National</w:t>
            </w:r>
            <w:r>
              <w:rPr>
                <w:spacing w:val="-1"/>
                <w:sz w:val="24"/>
              </w:rPr>
              <w:t xml:space="preserve"> </w:t>
            </w:r>
            <w:r>
              <w:rPr>
                <w:sz w:val="24"/>
              </w:rPr>
              <w:t>Patient Safety Goals.</w:t>
            </w:r>
            <w:r>
              <w:rPr>
                <w:spacing w:val="59"/>
                <w:sz w:val="24"/>
              </w:rPr>
              <w:t xml:space="preserve"> </w:t>
            </w:r>
            <w:r>
              <w:rPr>
                <w:sz w:val="24"/>
              </w:rPr>
              <w:t>(CLO</w:t>
            </w:r>
            <w:r>
              <w:rPr>
                <w:spacing w:val="1"/>
                <w:sz w:val="24"/>
              </w:rPr>
              <w:t xml:space="preserve"> </w:t>
            </w:r>
            <w:r>
              <w:rPr>
                <w:sz w:val="24"/>
              </w:rPr>
              <w:t>1,</w:t>
            </w:r>
            <w:r>
              <w:rPr>
                <w:spacing w:val="-1"/>
                <w:sz w:val="24"/>
              </w:rPr>
              <w:t xml:space="preserve"> </w:t>
            </w:r>
            <w:r>
              <w:rPr>
                <w:sz w:val="24"/>
              </w:rPr>
              <w:t>2, 3, 4,</w:t>
            </w:r>
            <w:r>
              <w:rPr>
                <w:spacing w:val="-1"/>
                <w:sz w:val="24"/>
              </w:rPr>
              <w:t xml:space="preserve"> </w:t>
            </w:r>
            <w:r>
              <w:rPr>
                <w:sz w:val="24"/>
              </w:rPr>
              <w:t>6, 8,</w:t>
            </w:r>
            <w:r>
              <w:rPr>
                <w:spacing w:val="-1"/>
                <w:sz w:val="24"/>
              </w:rPr>
              <w:t xml:space="preserve"> </w:t>
            </w:r>
            <w:r>
              <w:rPr>
                <w:sz w:val="24"/>
              </w:rPr>
              <w:t>9, 10, 11)</w:t>
            </w:r>
          </w:p>
          <w:p w14:paraId="416D428D" w14:textId="77777777" w:rsidR="00D65067" w:rsidRDefault="00EF006C" w:rsidP="009841BF">
            <w:pPr>
              <w:pStyle w:val="TableParagraph"/>
              <w:numPr>
                <w:ilvl w:val="0"/>
                <w:numId w:val="19"/>
              </w:numPr>
              <w:tabs>
                <w:tab w:val="left" w:pos="833"/>
              </w:tabs>
              <w:ind w:right="580"/>
              <w:rPr>
                <w:sz w:val="24"/>
              </w:rPr>
            </w:pPr>
            <w:r>
              <w:rPr>
                <w:sz w:val="24"/>
              </w:rPr>
              <w:t>Perform</w:t>
            </w:r>
            <w:r>
              <w:rPr>
                <w:spacing w:val="-2"/>
                <w:sz w:val="24"/>
              </w:rPr>
              <w:t xml:space="preserve"> </w:t>
            </w:r>
            <w:r>
              <w:rPr>
                <w:sz w:val="24"/>
              </w:rPr>
              <w:t>technical</w:t>
            </w:r>
            <w:r>
              <w:rPr>
                <w:spacing w:val="-2"/>
                <w:sz w:val="24"/>
              </w:rPr>
              <w:t xml:space="preserve"> </w:t>
            </w:r>
            <w:r>
              <w:rPr>
                <w:sz w:val="24"/>
              </w:rPr>
              <w:t>skills</w:t>
            </w:r>
            <w:r>
              <w:rPr>
                <w:spacing w:val="-2"/>
                <w:sz w:val="24"/>
              </w:rPr>
              <w:t xml:space="preserve"> </w:t>
            </w:r>
            <w:r>
              <w:rPr>
                <w:sz w:val="24"/>
              </w:rPr>
              <w:t>following</w:t>
            </w:r>
            <w:r>
              <w:rPr>
                <w:spacing w:val="-2"/>
                <w:sz w:val="24"/>
              </w:rPr>
              <w:t xml:space="preserve"> </w:t>
            </w:r>
            <w:r>
              <w:rPr>
                <w:sz w:val="24"/>
              </w:rPr>
              <w:t>standards</w:t>
            </w:r>
            <w:r>
              <w:rPr>
                <w:spacing w:val="-2"/>
                <w:sz w:val="24"/>
              </w:rPr>
              <w:t xml:space="preserve"> </w:t>
            </w:r>
            <w:r>
              <w:rPr>
                <w:sz w:val="24"/>
              </w:rPr>
              <w:t>of</w:t>
            </w:r>
            <w:r>
              <w:rPr>
                <w:spacing w:val="-6"/>
                <w:sz w:val="24"/>
              </w:rPr>
              <w:t xml:space="preserve"> </w:t>
            </w:r>
            <w:r>
              <w:rPr>
                <w:sz w:val="24"/>
              </w:rPr>
              <w:t>nursing</w:t>
            </w:r>
            <w:r>
              <w:rPr>
                <w:spacing w:val="-1"/>
                <w:sz w:val="24"/>
              </w:rPr>
              <w:t xml:space="preserve"> </w:t>
            </w:r>
            <w:r>
              <w:rPr>
                <w:sz w:val="24"/>
              </w:rPr>
              <w:t>care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patients</w:t>
            </w:r>
            <w:r>
              <w:rPr>
                <w:spacing w:val="-2"/>
                <w:sz w:val="24"/>
              </w:rPr>
              <w:t xml:space="preserve"> </w:t>
            </w:r>
            <w:r>
              <w:rPr>
                <w:sz w:val="24"/>
              </w:rPr>
              <w:t>with</w:t>
            </w:r>
            <w:r>
              <w:rPr>
                <w:spacing w:val="-57"/>
                <w:sz w:val="24"/>
              </w:rPr>
              <w:t xml:space="preserve"> </w:t>
            </w:r>
            <w:r>
              <w:rPr>
                <w:sz w:val="24"/>
              </w:rPr>
              <w:t>disturbances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cardiovascular</w:t>
            </w:r>
            <w:r>
              <w:rPr>
                <w:spacing w:val="-4"/>
                <w:sz w:val="24"/>
              </w:rPr>
              <w:t xml:space="preserve"> </w:t>
            </w:r>
            <w:r>
              <w:rPr>
                <w:sz w:val="24"/>
              </w:rPr>
              <w:t>system.</w:t>
            </w:r>
            <w:r>
              <w:rPr>
                <w:spacing w:val="-1"/>
                <w:sz w:val="24"/>
              </w:rPr>
              <w:t xml:space="preserve"> </w:t>
            </w:r>
            <w:r>
              <w:rPr>
                <w:sz w:val="24"/>
              </w:rPr>
              <w:t>(CLO</w:t>
            </w:r>
            <w:r>
              <w:rPr>
                <w:spacing w:val="4"/>
                <w:sz w:val="24"/>
              </w:rPr>
              <w:t xml:space="preserve"> </w:t>
            </w:r>
            <w:r>
              <w:rPr>
                <w:sz w:val="24"/>
              </w:rPr>
              <w:t>2, 3,</w:t>
            </w:r>
            <w:r>
              <w:rPr>
                <w:spacing w:val="-1"/>
                <w:sz w:val="24"/>
              </w:rPr>
              <w:t xml:space="preserve"> </w:t>
            </w:r>
            <w:r>
              <w:rPr>
                <w:sz w:val="24"/>
              </w:rPr>
              <w:t>7, 8, 10, 11)</w:t>
            </w:r>
          </w:p>
          <w:p w14:paraId="179F009A" w14:textId="77777777" w:rsidR="00D65067" w:rsidRDefault="00EF006C" w:rsidP="009841BF">
            <w:pPr>
              <w:pStyle w:val="TableParagraph"/>
              <w:numPr>
                <w:ilvl w:val="0"/>
                <w:numId w:val="19"/>
              </w:numPr>
              <w:tabs>
                <w:tab w:val="left" w:pos="833"/>
              </w:tabs>
              <w:ind w:right="1050"/>
              <w:rPr>
                <w:sz w:val="24"/>
              </w:rPr>
            </w:pPr>
            <w:r>
              <w:rPr>
                <w:sz w:val="24"/>
              </w:rPr>
              <w:t>Integrate</w:t>
            </w:r>
            <w:r>
              <w:rPr>
                <w:spacing w:val="-3"/>
                <w:sz w:val="24"/>
              </w:rPr>
              <w:t xml:space="preserve"> </w:t>
            </w:r>
            <w:r>
              <w:rPr>
                <w:sz w:val="24"/>
              </w:rPr>
              <w:t>principles</w:t>
            </w:r>
            <w:r>
              <w:rPr>
                <w:spacing w:val="-1"/>
                <w:sz w:val="24"/>
              </w:rPr>
              <w:t xml:space="preserve"> </w:t>
            </w:r>
            <w:r>
              <w:rPr>
                <w:sz w:val="24"/>
              </w:rPr>
              <w:t>of</w:t>
            </w:r>
            <w:r>
              <w:rPr>
                <w:spacing w:val="-2"/>
                <w:sz w:val="24"/>
              </w:rPr>
              <w:t xml:space="preserve"> </w:t>
            </w:r>
            <w:r>
              <w:rPr>
                <w:sz w:val="24"/>
              </w:rPr>
              <w:t>nutrition</w:t>
            </w:r>
            <w:r>
              <w:rPr>
                <w:spacing w:val="-2"/>
                <w:sz w:val="24"/>
              </w:rPr>
              <w:t xml:space="preserve"> </w:t>
            </w:r>
            <w:r>
              <w:rPr>
                <w:sz w:val="24"/>
              </w:rPr>
              <w:t>and</w:t>
            </w:r>
            <w:r>
              <w:rPr>
                <w:spacing w:val="-2"/>
                <w:sz w:val="24"/>
              </w:rPr>
              <w:t xml:space="preserve"> </w:t>
            </w:r>
            <w:r>
              <w:rPr>
                <w:sz w:val="24"/>
              </w:rPr>
              <w:t>food/fluid</w:t>
            </w:r>
            <w:r>
              <w:rPr>
                <w:spacing w:val="-4"/>
                <w:sz w:val="24"/>
              </w:rPr>
              <w:t xml:space="preserve"> </w:t>
            </w:r>
            <w:r>
              <w:rPr>
                <w:sz w:val="24"/>
              </w:rPr>
              <w:t>intake</w:t>
            </w:r>
            <w:r>
              <w:rPr>
                <w:spacing w:val="-2"/>
                <w:sz w:val="24"/>
              </w:rPr>
              <w:t xml:space="preserve"> </w:t>
            </w:r>
            <w:r>
              <w:rPr>
                <w:sz w:val="24"/>
              </w:rPr>
              <w:t>in</w:t>
            </w:r>
            <w:r>
              <w:rPr>
                <w:spacing w:val="-1"/>
                <w:sz w:val="24"/>
              </w:rPr>
              <w:t xml:space="preserve"> </w:t>
            </w:r>
            <w:r>
              <w:rPr>
                <w:sz w:val="24"/>
              </w:rPr>
              <w:t>the</w:t>
            </w:r>
            <w:r>
              <w:rPr>
                <w:spacing w:val="-6"/>
                <w:sz w:val="24"/>
              </w:rPr>
              <w:t xml:space="preserve"> </w:t>
            </w:r>
            <w:r>
              <w:rPr>
                <w:sz w:val="24"/>
              </w:rPr>
              <w:t>care</w:t>
            </w:r>
            <w:r>
              <w:rPr>
                <w:spacing w:val="-5"/>
                <w:sz w:val="24"/>
              </w:rPr>
              <w:t xml:space="preserve"> </w:t>
            </w:r>
            <w:r>
              <w:rPr>
                <w:sz w:val="24"/>
              </w:rPr>
              <w:t>of</w:t>
            </w:r>
            <w:r>
              <w:rPr>
                <w:spacing w:val="-2"/>
                <w:sz w:val="24"/>
              </w:rPr>
              <w:t xml:space="preserve"> </w:t>
            </w:r>
            <w:r>
              <w:rPr>
                <w:sz w:val="24"/>
              </w:rPr>
              <w:t>patients</w:t>
            </w:r>
            <w:r>
              <w:rPr>
                <w:spacing w:val="-1"/>
                <w:sz w:val="24"/>
              </w:rPr>
              <w:t xml:space="preserve"> </w:t>
            </w:r>
            <w:r>
              <w:rPr>
                <w:sz w:val="24"/>
              </w:rPr>
              <w:t>with</w:t>
            </w:r>
            <w:r>
              <w:rPr>
                <w:spacing w:val="-1"/>
                <w:sz w:val="24"/>
              </w:rPr>
              <w:t xml:space="preserve"> </w:t>
            </w:r>
            <w:r>
              <w:rPr>
                <w:sz w:val="24"/>
              </w:rPr>
              <w:t>a</w:t>
            </w:r>
            <w:r>
              <w:rPr>
                <w:spacing w:val="-57"/>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1"/>
                <w:sz w:val="24"/>
              </w:rPr>
              <w:t xml:space="preserve"> </w:t>
            </w:r>
            <w:r>
              <w:rPr>
                <w:sz w:val="24"/>
              </w:rPr>
              <w:t>cardiovascular</w:t>
            </w:r>
            <w:r>
              <w:rPr>
                <w:spacing w:val="-4"/>
                <w:sz w:val="24"/>
              </w:rPr>
              <w:t xml:space="preserve"> </w:t>
            </w:r>
            <w:r>
              <w:rPr>
                <w:sz w:val="24"/>
              </w:rPr>
              <w:t>system</w:t>
            </w:r>
            <w:r>
              <w:rPr>
                <w:spacing w:val="3"/>
                <w:sz w:val="24"/>
              </w:rPr>
              <w:t xml:space="preserve"> </w:t>
            </w:r>
            <w:r>
              <w:rPr>
                <w:sz w:val="24"/>
              </w:rPr>
              <w:t>(CLO</w:t>
            </w:r>
            <w:r>
              <w:rPr>
                <w:spacing w:val="-1"/>
                <w:sz w:val="24"/>
              </w:rPr>
              <w:t xml:space="preserve"> </w:t>
            </w:r>
            <w:r>
              <w:rPr>
                <w:sz w:val="24"/>
              </w:rPr>
              <w:t>1,</w:t>
            </w:r>
            <w:r>
              <w:rPr>
                <w:spacing w:val="4"/>
                <w:sz w:val="24"/>
              </w:rPr>
              <w:t xml:space="preserve"> </w:t>
            </w:r>
            <w:r>
              <w:rPr>
                <w:sz w:val="24"/>
              </w:rPr>
              <w:t>2,</w:t>
            </w:r>
            <w:r>
              <w:rPr>
                <w:spacing w:val="-1"/>
                <w:sz w:val="24"/>
              </w:rPr>
              <w:t xml:space="preserve"> </w:t>
            </w:r>
            <w:r>
              <w:rPr>
                <w:sz w:val="24"/>
              </w:rPr>
              <w:t>5)</w:t>
            </w:r>
          </w:p>
          <w:p w14:paraId="49E6E491" w14:textId="77777777" w:rsidR="00D65067" w:rsidRDefault="00EF006C" w:rsidP="009841BF">
            <w:pPr>
              <w:pStyle w:val="TableParagraph"/>
              <w:numPr>
                <w:ilvl w:val="0"/>
                <w:numId w:val="19"/>
              </w:numPr>
              <w:tabs>
                <w:tab w:val="left" w:pos="833"/>
              </w:tabs>
              <w:ind w:right="346"/>
              <w:rPr>
                <w:sz w:val="24"/>
              </w:rPr>
            </w:pPr>
            <w:r>
              <w:rPr>
                <w:sz w:val="24"/>
              </w:rPr>
              <w:t>Determine</w:t>
            </w:r>
            <w:r>
              <w:rPr>
                <w:spacing w:val="-6"/>
                <w:sz w:val="24"/>
              </w:rPr>
              <w:t xml:space="preserve"> </w:t>
            </w:r>
            <w:r>
              <w:rPr>
                <w:sz w:val="24"/>
              </w:rPr>
              <w:t>the</w:t>
            </w:r>
            <w:r>
              <w:rPr>
                <w:spacing w:val="-3"/>
                <w:sz w:val="24"/>
              </w:rPr>
              <w:t xml:space="preserve"> </w:t>
            </w:r>
            <w:r>
              <w:rPr>
                <w:sz w:val="24"/>
              </w:rPr>
              <w:t>relationship</w:t>
            </w:r>
            <w:r>
              <w:rPr>
                <w:spacing w:val="-4"/>
                <w:sz w:val="24"/>
              </w:rPr>
              <w:t xml:space="preserve"> </w:t>
            </w:r>
            <w:r>
              <w:rPr>
                <w:sz w:val="24"/>
              </w:rPr>
              <w:t>of</w:t>
            </w:r>
            <w:r>
              <w:rPr>
                <w:spacing w:val="-3"/>
                <w:sz w:val="24"/>
              </w:rPr>
              <w:t xml:space="preserve"> </w:t>
            </w:r>
            <w:r>
              <w:rPr>
                <w:sz w:val="24"/>
              </w:rPr>
              <w:t>psychosocial</w:t>
            </w:r>
            <w:r>
              <w:rPr>
                <w:spacing w:val="-3"/>
                <w:sz w:val="24"/>
              </w:rPr>
              <w:t xml:space="preserve"> </w:t>
            </w:r>
            <w:r>
              <w:rPr>
                <w:sz w:val="24"/>
              </w:rPr>
              <w:t>concepts</w:t>
            </w:r>
            <w:r>
              <w:rPr>
                <w:spacing w:val="-2"/>
                <w:sz w:val="24"/>
              </w:rPr>
              <w:t xml:space="preserve"> </w:t>
            </w:r>
            <w:r>
              <w:rPr>
                <w:sz w:val="24"/>
              </w:rPr>
              <w:t>to</w:t>
            </w:r>
            <w:r>
              <w:rPr>
                <w:spacing w:val="-2"/>
                <w:sz w:val="24"/>
              </w:rPr>
              <w:t xml:space="preserve"> </w:t>
            </w:r>
            <w:r>
              <w:rPr>
                <w:sz w:val="24"/>
              </w:rPr>
              <w:t>common</w:t>
            </w:r>
            <w:r>
              <w:rPr>
                <w:spacing w:val="-1"/>
                <w:sz w:val="24"/>
              </w:rPr>
              <w:t xml:space="preserve"> </w:t>
            </w:r>
            <w:r>
              <w:rPr>
                <w:sz w:val="24"/>
              </w:rPr>
              <w:t>cardiovascular</w:t>
            </w:r>
            <w:r>
              <w:rPr>
                <w:spacing w:val="-6"/>
                <w:sz w:val="24"/>
              </w:rPr>
              <w:t xml:space="preserve"> </w:t>
            </w:r>
            <w:r>
              <w:rPr>
                <w:sz w:val="24"/>
              </w:rPr>
              <w:t>disorders</w:t>
            </w:r>
            <w:r>
              <w:rPr>
                <w:spacing w:val="-57"/>
                <w:sz w:val="24"/>
              </w:rPr>
              <w:t xml:space="preserve"> </w:t>
            </w:r>
            <w:r>
              <w:rPr>
                <w:sz w:val="24"/>
              </w:rPr>
              <w:t>considering</w:t>
            </w:r>
            <w:r>
              <w:rPr>
                <w:spacing w:val="-1"/>
                <w:sz w:val="24"/>
              </w:rPr>
              <w:t xml:space="preserve"> </w:t>
            </w:r>
            <w:r>
              <w:rPr>
                <w:sz w:val="24"/>
              </w:rPr>
              <w:t>cultural/ethnic</w:t>
            </w:r>
            <w:r>
              <w:rPr>
                <w:spacing w:val="-1"/>
                <w:sz w:val="24"/>
              </w:rPr>
              <w:t xml:space="preserve"> </w:t>
            </w:r>
            <w:r>
              <w:rPr>
                <w:sz w:val="24"/>
              </w:rPr>
              <w:t>and social diversity (CLO</w:t>
            </w:r>
            <w:r>
              <w:rPr>
                <w:spacing w:val="-5"/>
                <w:sz w:val="24"/>
              </w:rPr>
              <w:t xml:space="preserve"> </w:t>
            </w:r>
            <w:r>
              <w:rPr>
                <w:sz w:val="24"/>
              </w:rPr>
              <w:t>3, 4, 5, 6, 8)</w:t>
            </w:r>
          </w:p>
          <w:p w14:paraId="3644B5B5" w14:textId="77777777" w:rsidR="00D65067" w:rsidRDefault="00EF006C" w:rsidP="009841BF">
            <w:pPr>
              <w:pStyle w:val="TableParagraph"/>
              <w:numPr>
                <w:ilvl w:val="0"/>
                <w:numId w:val="19"/>
              </w:numPr>
              <w:tabs>
                <w:tab w:val="left" w:pos="833"/>
              </w:tabs>
              <w:ind w:right="264"/>
              <w:rPr>
                <w:sz w:val="24"/>
              </w:rPr>
            </w:pPr>
            <w:r>
              <w:rPr>
                <w:sz w:val="24"/>
              </w:rPr>
              <w:t>Integrate community resources in promoting health, preventing disease and planning</w:t>
            </w:r>
            <w:r>
              <w:rPr>
                <w:spacing w:val="1"/>
                <w:sz w:val="24"/>
              </w:rPr>
              <w:t xml:space="preserve"> </w:t>
            </w:r>
            <w:r>
              <w:rPr>
                <w:sz w:val="24"/>
              </w:rPr>
              <w:t>nursing</w:t>
            </w:r>
            <w:r>
              <w:rPr>
                <w:spacing w:val="-1"/>
                <w:sz w:val="24"/>
              </w:rPr>
              <w:t xml:space="preserve"> </w:t>
            </w:r>
            <w:r>
              <w:rPr>
                <w:sz w:val="24"/>
              </w:rPr>
              <w:t>care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patient with</w:t>
            </w:r>
            <w:r>
              <w:rPr>
                <w:spacing w:val="-1"/>
                <w:sz w:val="24"/>
              </w:rPr>
              <w:t xml:space="preserve"> </w:t>
            </w:r>
            <w:r>
              <w:rPr>
                <w:sz w:val="24"/>
              </w:rPr>
              <w:t>a</w:t>
            </w:r>
            <w:r>
              <w:rPr>
                <w:spacing w:val="-2"/>
                <w:sz w:val="24"/>
              </w:rPr>
              <w:t xml:space="preserve"> </w:t>
            </w:r>
            <w:r>
              <w:rPr>
                <w:sz w:val="24"/>
              </w:rPr>
              <w:t>disturbance</w:t>
            </w:r>
            <w:r>
              <w:rPr>
                <w:spacing w:val="-2"/>
                <w:sz w:val="24"/>
              </w:rPr>
              <w:t xml:space="preserve"> </w:t>
            </w:r>
            <w:r>
              <w:rPr>
                <w:sz w:val="24"/>
              </w:rPr>
              <w:t>of</w:t>
            </w:r>
            <w:r>
              <w:rPr>
                <w:spacing w:val="-1"/>
                <w:sz w:val="24"/>
              </w:rPr>
              <w:t xml:space="preserve"> </w:t>
            </w:r>
            <w:r>
              <w:rPr>
                <w:sz w:val="24"/>
              </w:rPr>
              <w:t>the</w:t>
            </w:r>
            <w:r>
              <w:rPr>
                <w:spacing w:val="-5"/>
                <w:sz w:val="24"/>
              </w:rPr>
              <w:t xml:space="preserve"> </w:t>
            </w:r>
            <w:r>
              <w:rPr>
                <w:sz w:val="24"/>
              </w:rPr>
              <w:t>cardiovascular</w:t>
            </w:r>
            <w:r>
              <w:rPr>
                <w:spacing w:val="-4"/>
                <w:sz w:val="24"/>
              </w:rPr>
              <w:t xml:space="preserve"> </w:t>
            </w:r>
            <w:r>
              <w:rPr>
                <w:sz w:val="24"/>
              </w:rPr>
              <w:t>system.</w:t>
            </w:r>
            <w:r>
              <w:rPr>
                <w:spacing w:val="1"/>
                <w:sz w:val="24"/>
              </w:rPr>
              <w:t xml:space="preserve"> </w:t>
            </w:r>
            <w:r>
              <w:rPr>
                <w:sz w:val="24"/>
              </w:rPr>
              <w:t>(CLO</w:t>
            </w:r>
            <w:r>
              <w:rPr>
                <w:spacing w:val="-2"/>
                <w:sz w:val="24"/>
              </w:rPr>
              <w:t xml:space="preserve"> </w:t>
            </w:r>
            <w:r>
              <w:rPr>
                <w:sz w:val="24"/>
              </w:rPr>
              <w:t>1, 2,</w:t>
            </w:r>
            <w:r>
              <w:rPr>
                <w:spacing w:val="-1"/>
                <w:sz w:val="24"/>
              </w:rPr>
              <w:t xml:space="preserve"> </w:t>
            </w:r>
            <w:r>
              <w:rPr>
                <w:sz w:val="24"/>
              </w:rPr>
              <w:t>10,</w:t>
            </w:r>
            <w:r>
              <w:rPr>
                <w:spacing w:val="-57"/>
                <w:sz w:val="24"/>
              </w:rPr>
              <w:t xml:space="preserve"> </w:t>
            </w:r>
            <w:r>
              <w:rPr>
                <w:sz w:val="24"/>
              </w:rPr>
              <w:t>11)</w:t>
            </w:r>
          </w:p>
          <w:p w14:paraId="39DB7999" w14:textId="04FBA7F1" w:rsidR="00B323FD" w:rsidRDefault="00B323FD" w:rsidP="009841BF">
            <w:pPr>
              <w:pStyle w:val="TableParagraph"/>
              <w:numPr>
                <w:ilvl w:val="0"/>
                <w:numId w:val="19"/>
              </w:numPr>
              <w:tabs>
                <w:tab w:val="left" w:pos="833"/>
              </w:tabs>
              <w:ind w:right="264"/>
              <w:rPr>
                <w:sz w:val="24"/>
              </w:rPr>
            </w:pPr>
            <w:r>
              <w:rPr>
                <w:sz w:val="24"/>
              </w:rPr>
              <w:t>Employ</w:t>
            </w:r>
            <w:r>
              <w:rPr>
                <w:spacing w:val="-1"/>
                <w:sz w:val="24"/>
              </w:rPr>
              <w:t xml:space="preserve"> </w:t>
            </w:r>
            <w:r>
              <w:rPr>
                <w:sz w:val="24"/>
              </w:rPr>
              <w:t>the</w:t>
            </w:r>
            <w:r>
              <w:rPr>
                <w:spacing w:val="-2"/>
                <w:sz w:val="24"/>
              </w:rPr>
              <w:t xml:space="preserve"> </w:t>
            </w:r>
            <w:r>
              <w:rPr>
                <w:sz w:val="24"/>
              </w:rPr>
              <w:t>nursing</w:t>
            </w:r>
            <w:r>
              <w:rPr>
                <w:spacing w:val="-1"/>
                <w:sz w:val="24"/>
              </w:rPr>
              <w:t xml:space="preserve"> </w:t>
            </w:r>
            <w:r>
              <w:rPr>
                <w:sz w:val="24"/>
              </w:rPr>
              <w:t>process</w:t>
            </w:r>
            <w:r>
              <w:rPr>
                <w:spacing w:val="-1"/>
                <w:sz w:val="24"/>
              </w:rPr>
              <w:t xml:space="preserve"> </w:t>
            </w:r>
            <w:r>
              <w:rPr>
                <w:sz w:val="24"/>
              </w:rPr>
              <w:t>in</w:t>
            </w:r>
            <w:r>
              <w:rPr>
                <w:spacing w:val="-1"/>
                <w:sz w:val="24"/>
              </w:rPr>
              <w:t xml:space="preserve"> </w:t>
            </w:r>
            <w:r>
              <w:rPr>
                <w:sz w:val="24"/>
              </w:rPr>
              <w:t>providing</w:t>
            </w:r>
            <w:r>
              <w:rPr>
                <w:spacing w:val="-1"/>
                <w:sz w:val="24"/>
              </w:rPr>
              <w:t xml:space="preserve"> </w:t>
            </w:r>
            <w:r>
              <w:rPr>
                <w:sz w:val="24"/>
              </w:rPr>
              <w:t>nursing</w:t>
            </w:r>
            <w:r>
              <w:rPr>
                <w:spacing w:val="-1"/>
                <w:sz w:val="24"/>
              </w:rPr>
              <w:t xml:space="preserve"> </w:t>
            </w:r>
            <w:r>
              <w:rPr>
                <w:sz w:val="24"/>
              </w:rPr>
              <w:t>care</w:t>
            </w:r>
            <w:r>
              <w:rPr>
                <w:spacing w:val="-2"/>
                <w:sz w:val="24"/>
              </w:rPr>
              <w:t xml:space="preserve"> </w:t>
            </w:r>
            <w:r>
              <w:rPr>
                <w:sz w:val="24"/>
              </w:rPr>
              <w:t>to</w:t>
            </w:r>
            <w:r>
              <w:rPr>
                <w:spacing w:val="-1"/>
                <w:sz w:val="24"/>
              </w:rPr>
              <w:t xml:space="preserve"> </w:t>
            </w:r>
            <w:r>
              <w:rPr>
                <w:sz w:val="24"/>
              </w:rPr>
              <w:t>patients</w:t>
            </w:r>
            <w:r>
              <w:rPr>
                <w:spacing w:val="-1"/>
                <w:sz w:val="24"/>
              </w:rPr>
              <w:t xml:space="preserve"> </w:t>
            </w:r>
            <w:r>
              <w:rPr>
                <w:sz w:val="24"/>
              </w:rPr>
              <w:t>having</w:t>
            </w:r>
            <w:r>
              <w:rPr>
                <w:spacing w:val="-1"/>
                <w:sz w:val="24"/>
              </w:rPr>
              <w:t xml:space="preserve"> </w:t>
            </w:r>
            <w:r>
              <w:rPr>
                <w:sz w:val="24"/>
              </w:rPr>
              <w:t>cardiac</w:t>
            </w:r>
            <w:r>
              <w:rPr>
                <w:spacing w:val="-2"/>
                <w:sz w:val="24"/>
              </w:rPr>
              <w:t xml:space="preserve"> </w:t>
            </w:r>
            <w:r>
              <w:rPr>
                <w:sz w:val="24"/>
              </w:rPr>
              <w:t>surgery.</w:t>
            </w:r>
            <w:r>
              <w:rPr>
                <w:spacing w:val="-57"/>
                <w:sz w:val="24"/>
              </w:rPr>
              <w:t xml:space="preserve"> </w:t>
            </w:r>
            <w:r>
              <w:rPr>
                <w:sz w:val="24"/>
              </w:rPr>
              <w:t>(CLO</w:t>
            </w:r>
            <w:r>
              <w:rPr>
                <w:spacing w:val="-2"/>
                <w:sz w:val="24"/>
              </w:rPr>
              <w:t xml:space="preserve"> </w:t>
            </w:r>
            <w:r>
              <w:rPr>
                <w:sz w:val="24"/>
              </w:rPr>
              <w:t>1-8, 10)</w:t>
            </w:r>
          </w:p>
        </w:tc>
      </w:tr>
      <w:tr w:rsidR="00D65067" w14:paraId="25E0D469" w14:textId="77777777" w:rsidTr="00FA1943">
        <w:trPr>
          <w:trHeight w:val="294"/>
        </w:trPr>
        <w:tc>
          <w:tcPr>
            <w:tcW w:w="10197" w:type="dxa"/>
            <w:shd w:val="clear" w:color="auto" w:fill="D9D9D9" w:themeFill="background1" w:themeFillShade="D9"/>
          </w:tcPr>
          <w:p w14:paraId="04755F97" w14:textId="77777777" w:rsidR="00D65067" w:rsidRDefault="00EF006C">
            <w:pPr>
              <w:pStyle w:val="TableParagraph"/>
              <w:spacing w:line="273" w:lineRule="exact"/>
              <w:ind w:left="112"/>
              <w:rPr>
                <w:b/>
                <w:sz w:val="24"/>
              </w:rPr>
            </w:pPr>
            <w:r>
              <w:rPr>
                <w:b/>
                <w:sz w:val="24"/>
              </w:rPr>
              <w:t>THEORETICAL</w:t>
            </w:r>
            <w:r>
              <w:rPr>
                <w:b/>
                <w:spacing w:val="-6"/>
                <w:sz w:val="24"/>
              </w:rPr>
              <w:t xml:space="preserve"> </w:t>
            </w:r>
            <w:r>
              <w:rPr>
                <w:b/>
                <w:sz w:val="24"/>
              </w:rPr>
              <w:t>CONTENT</w:t>
            </w:r>
          </w:p>
        </w:tc>
      </w:tr>
      <w:tr w:rsidR="00D65067" w14:paraId="1A1A7D01" w14:textId="77777777" w:rsidTr="00985D18">
        <w:trPr>
          <w:trHeight w:val="1880"/>
        </w:trPr>
        <w:tc>
          <w:tcPr>
            <w:tcW w:w="10197" w:type="dxa"/>
          </w:tcPr>
          <w:p w14:paraId="3D418E98" w14:textId="77777777" w:rsidR="00D65067" w:rsidRDefault="00EF006C">
            <w:pPr>
              <w:pStyle w:val="TableParagraph"/>
              <w:spacing w:line="273" w:lineRule="exact"/>
              <w:ind w:left="112"/>
              <w:rPr>
                <w:sz w:val="24"/>
              </w:rPr>
            </w:pPr>
            <w:r>
              <w:rPr>
                <w:sz w:val="24"/>
              </w:rPr>
              <w:t>Textbooks:</w:t>
            </w:r>
          </w:p>
          <w:p w14:paraId="17083DE1" w14:textId="4A85DBB7" w:rsidR="00D65067" w:rsidRDefault="00EF006C" w:rsidP="009841BF">
            <w:pPr>
              <w:pStyle w:val="TableParagraph"/>
              <w:numPr>
                <w:ilvl w:val="0"/>
                <w:numId w:val="18"/>
              </w:numPr>
              <w:tabs>
                <w:tab w:val="left" w:pos="833"/>
              </w:tabs>
              <w:spacing w:before="2"/>
              <w:rPr>
                <w:sz w:val="24"/>
                <w:szCs w:val="24"/>
              </w:rPr>
            </w:pPr>
            <w:r w:rsidRPr="6ADE3817">
              <w:rPr>
                <w:spacing w:val="-1"/>
                <w:sz w:val="24"/>
                <w:szCs w:val="24"/>
              </w:rPr>
              <w:t>Ignatavicius</w:t>
            </w:r>
            <w:r w:rsidRPr="6ADE3817">
              <w:rPr>
                <w:spacing w:val="2"/>
                <w:sz w:val="24"/>
                <w:szCs w:val="24"/>
              </w:rPr>
              <w:t xml:space="preserve"> 1</w:t>
            </w:r>
            <w:r w:rsidR="00B15E15">
              <w:rPr>
                <w:spacing w:val="2"/>
                <w:sz w:val="24"/>
                <w:szCs w:val="24"/>
              </w:rPr>
              <w:t>1</w:t>
            </w:r>
            <w:r w:rsidRPr="6ADE3817">
              <w:rPr>
                <w:spacing w:val="-1"/>
                <w:sz w:val="24"/>
                <w:szCs w:val="24"/>
                <w:vertAlign w:val="superscript"/>
              </w:rPr>
              <w:t>th</w:t>
            </w:r>
            <w:r w:rsidRPr="6ADE3817">
              <w:rPr>
                <w:spacing w:val="-16"/>
                <w:sz w:val="24"/>
                <w:szCs w:val="24"/>
              </w:rPr>
              <w:t xml:space="preserve"> </w:t>
            </w:r>
            <w:r w:rsidRPr="6ADE3817">
              <w:rPr>
                <w:sz w:val="24"/>
                <w:szCs w:val="24"/>
              </w:rPr>
              <w:t>Ed:</w:t>
            </w:r>
          </w:p>
          <w:p w14:paraId="323AA05B" w14:textId="2C99F4C6" w:rsidR="00D65067" w:rsidRDefault="00EF006C" w:rsidP="009841BF">
            <w:pPr>
              <w:pStyle w:val="TableParagraph"/>
              <w:numPr>
                <w:ilvl w:val="1"/>
                <w:numId w:val="18"/>
              </w:numPr>
              <w:tabs>
                <w:tab w:val="left" w:pos="1553"/>
              </w:tabs>
              <w:rPr>
                <w:sz w:val="24"/>
                <w:szCs w:val="24"/>
              </w:rPr>
            </w:pPr>
            <w:r w:rsidRPr="00F6314A">
              <w:rPr>
                <w:sz w:val="24"/>
                <w:szCs w:val="24"/>
              </w:rPr>
              <w:t>Chapter</w:t>
            </w:r>
            <w:r w:rsidRPr="00F6314A">
              <w:rPr>
                <w:spacing w:val="-6"/>
                <w:sz w:val="24"/>
                <w:szCs w:val="24"/>
              </w:rPr>
              <w:t xml:space="preserve"> </w:t>
            </w:r>
            <w:r w:rsidR="004B4626">
              <w:rPr>
                <w:spacing w:val="-6"/>
                <w:sz w:val="24"/>
                <w:szCs w:val="24"/>
              </w:rPr>
              <w:t>27</w:t>
            </w:r>
            <w:r w:rsidRPr="6ADE3817">
              <w:rPr>
                <w:sz w:val="24"/>
                <w:szCs w:val="24"/>
              </w:rPr>
              <w:t>-</w:t>
            </w:r>
            <w:r w:rsidRPr="6ADE3817">
              <w:rPr>
                <w:spacing w:val="-6"/>
                <w:sz w:val="24"/>
                <w:szCs w:val="24"/>
              </w:rPr>
              <w:t xml:space="preserve"> </w:t>
            </w:r>
            <w:r w:rsidRPr="6ADE3817">
              <w:rPr>
                <w:sz w:val="24"/>
                <w:szCs w:val="24"/>
              </w:rPr>
              <w:t>Assessment</w:t>
            </w:r>
            <w:r w:rsidRPr="6ADE3817">
              <w:rPr>
                <w:spacing w:val="2"/>
                <w:sz w:val="24"/>
                <w:szCs w:val="24"/>
              </w:rPr>
              <w:t xml:space="preserve"> </w:t>
            </w:r>
            <w:r w:rsidRPr="6ADE3817">
              <w:rPr>
                <w:sz w:val="24"/>
                <w:szCs w:val="24"/>
              </w:rPr>
              <w:t>of</w:t>
            </w:r>
            <w:r w:rsidRPr="6ADE3817">
              <w:rPr>
                <w:spacing w:val="-3"/>
                <w:sz w:val="24"/>
                <w:szCs w:val="24"/>
              </w:rPr>
              <w:t xml:space="preserve"> </w:t>
            </w:r>
            <w:r w:rsidRPr="6ADE3817">
              <w:rPr>
                <w:sz w:val="24"/>
                <w:szCs w:val="24"/>
              </w:rPr>
              <w:t>the</w:t>
            </w:r>
            <w:r w:rsidRPr="6ADE3817">
              <w:rPr>
                <w:spacing w:val="-6"/>
                <w:sz w:val="24"/>
                <w:szCs w:val="24"/>
              </w:rPr>
              <w:t xml:space="preserve"> </w:t>
            </w:r>
            <w:r w:rsidRPr="6ADE3817">
              <w:rPr>
                <w:sz w:val="24"/>
                <w:szCs w:val="24"/>
              </w:rPr>
              <w:t>Cardiovascular</w:t>
            </w:r>
            <w:r w:rsidRPr="6ADE3817">
              <w:rPr>
                <w:spacing w:val="-2"/>
                <w:sz w:val="24"/>
                <w:szCs w:val="24"/>
              </w:rPr>
              <w:t xml:space="preserve"> </w:t>
            </w:r>
            <w:r w:rsidRPr="6ADE3817">
              <w:rPr>
                <w:sz w:val="24"/>
                <w:szCs w:val="24"/>
              </w:rPr>
              <w:t>System</w:t>
            </w:r>
          </w:p>
          <w:p w14:paraId="60CA4FDE" w14:textId="77777777" w:rsidR="00432F5B" w:rsidRPr="000D272C" w:rsidRDefault="00432F5B" w:rsidP="009841BF">
            <w:pPr>
              <w:pStyle w:val="TableParagraph"/>
              <w:numPr>
                <w:ilvl w:val="2"/>
                <w:numId w:val="18"/>
              </w:numPr>
              <w:tabs>
                <w:tab w:val="left" w:pos="2273"/>
              </w:tabs>
              <w:jc w:val="left"/>
              <w:rPr>
                <w:sz w:val="24"/>
                <w:szCs w:val="24"/>
              </w:rPr>
            </w:pPr>
            <w:r w:rsidRPr="000D272C">
              <w:rPr>
                <w:sz w:val="24"/>
                <w:szCs w:val="24"/>
              </w:rPr>
              <w:t>A&amp;P</w:t>
            </w:r>
            <w:r w:rsidRPr="000D272C">
              <w:rPr>
                <w:spacing w:val="-1"/>
                <w:sz w:val="24"/>
                <w:szCs w:val="24"/>
              </w:rPr>
              <w:t xml:space="preserve"> </w:t>
            </w:r>
            <w:r w:rsidRPr="000D272C">
              <w:rPr>
                <w:sz w:val="24"/>
                <w:szCs w:val="24"/>
              </w:rPr>
              <w:t>Review</w:t>
            </w:r>
          </w:p>
          <w:p w14:paraId="4C66D648" w14:textId="77777777" w:rsidR="00432F5B" w:rsidRPr="000D272C" w:rsidRDefault="00432F5B" w:rsidP="009841BF">
            <w:pPr>
              <w:pStyle w:val="TableParagraph"/>
              <w:numPr>
                <w:ilvl w:val="2"/>
                <w:numId w:val="18"/>
              </w:numPr>
              <w:tabs>
                <w:tab w:val="left" w:pos="2273"/>
              </w:tabs>
              <w:jc w:val="left"/>
              <w:rPr>
                <w:sz w:val="24"/>
                <w:szCs w:val="24"/>
              </w:rPr>
            </w:pPr>
            <w:r w:rsidRPr="000D272C">
              <w:rPr>
                <w:sz w:val="24"/>
                <w:szCs w:val="24"/>
              </w:rPr>
              <w:t>Assessment: physical, psychosocial, and diagnostic</w:t>
            </w:r>
          </w:p>
          <w:p w14:paraId="678DA681" w14:textId="782EE5CF" w:rsidR="00D65067" w:rsidRDefault="00EF006C" w:rsidP="009841BF">
            <w:pPr>
              <w:pStyle w:val="TableParagraph"/>
              <w:numPr>
                <w:ilvl w:val="1"/>
                <w:numId w:val="18"/>
              </w:numPr>
              <w:tabs>
                <w:tab w:val="left" w:pos="1553"/>
              </w:tabs>
              <w:rPr>
                <w:sz w:val="24"/>
                <w:szCs w:val="24"/>
              </w:rPr>
            </w:pPr>
            <w:r w:rsidRPr="00F6314A">
              <w:rPr>
                <w:sz w:val="24"/>
                <w:szCs w:val="24"/>
              </w:rPr>
              <w:t>Chapter</w:t>
            </w:r>
            <w:r w:rsidRPr="00F6314A">
              <w:rPr>
                <w:spacing w:val="-6"/>
                <w:sz w:val="24"/>
                <w:szCs w:val="24"/>
              </w:rPr>
              <w:t xml:space="preserve"> </w:t>
            </w:r>
            <w:r w:rsidR="004B4626" w:rsidRPr="00F6314A">
              <w:rPr>
                <w:spacing w:val="-6"/>
                <w:sz w:val="24"/>
                <w:szCs w:val="24"/>
              </w:rPr>
              <w:t>28</w:t>
            </w:r>
            <w:r w:rsidRPr="6ADE3817">
              <w:rPr>
                <w:sz w:val="24"/>
                <w:szCs w:val="24"/>
              </w:rPr>
              <w:t>-</w:t>
            </w:r>
            <w:r w:rsidRPr="6ADE3817">
              <w:rPr>
                <w:spacing w:val="-5"/>
                <w:sz w:val="24"/>
                <w:szCs w:val="24"/>
              </w:rPr>
              <w:t xml:space="preserve"> Concepts of Care for P</w:t>
            </w:r>
            <w:r w:rsidRPr="6ADE3817">
              <w:rPr>
                <w:sz w:val="24"/>
                <w:szCs w:val="24"/>
              </w:rPr>
              <w:t>atients</w:t>
            </w:r>
            <w:r w:rsidRPr="6ADE3817">
              <w:rPr>
                <w:spacing w:val="-1"/>
                <w:sz w:val="24"/>
                <w:szCs w:val="24"/>
              </w:rPr>
              <w:t xml:space="preserve"> </w:t>
            </w:r>
            <w:r w:rsidRPr="6ADE3817">
              <w:rPr>
                <w:sz w:val="24"/>
                <w:szCs w:val="24"/>
              </w:rPr>
              <w:t>with</w:t>
            </w:r>
            <w:r w:rsidRPr="6ADE3817">
              <w:rPr>
                <w:spacing w:val="-1"/>
                <w:sz w:val="24"/>
                <w:szCs w:val="24"/>
              </w:rPr>
              <w:t xml:space="preserve"> </w:t>
            </w:r>
            <w:r w:rsidRPr="6ADE3817">
              <w:rPr>
                <w:sz w:val="24"/>
                <w:szCs w:val="24"/>
              </w:rPr>
              <w:t>Dysrhythmias</w:t>
            </w:r>
          </w:p>
          <w:p w14:paraId="3C1A24E0" w14:textId="2CC93BB1" w:rsidR="009C392E" w:rsidRDefault="009C392E" w:rsidP="009841BF">
            <w:pPr>
              <w:pStyle w:val="TableParagraph"/>
              <w:numPr>
                <w:ilvl w:val="2"/>
                <w:numId w:val="18"/>
              </w:numPr>
              <w:tabs>
                <w:tab w:val="left" w:pos="2273"/>
              </w:tabs>
              <w:ind w:right="387"/>
              <w:jc w:val="left"/>
              <w:rPr>
                <w:sz w:val="24"/>
              </w:rPr>
            </w:pPr>
            <w:r>
              <w:rPr>
                <w:sz w:val="24"/>
              </w:rPr>
              <w:t>Review of cardiac conduction system</w:t>
            </w:r>
          </w:p>
          <w:p w14:paraId="00508B6A" w14:textId="4CD07D25" w:rsidR="00CE188C" w:rsidRPr="009C392E" w:rsidRDefault="00CE188C" w:rsidP="009841BF">
            <w:pPr>
              <w:pStyle w:val="TableParagraph"/>
              <w:numPr>
                <w:ilvl w:val="2"/>
                <w:numId w:val="18"/>
              </w:numPr>
              <w:tabs>
                <w:tab w:val="left" w:pos="2273"/>
              </w:tabs>
              <w:ind w:right="387"/>
              <w:jc w:val="left"/>
              <w:rPr>
                <w:sz w:val="24"/>
              </w:rPr>
            </w:pPr>
            <w:r>
              <w:rPr>
                <w:sz w:val="24"/>
              </w:rPr>
              <w:t>Electrocardiography</w:t>
            </w:r>
          </w:p>
          <w:p w14:paraId="2062CDD6" w14:textId="6B0CDE6F" w:rsidR="00AE0215" w:rsidRDefault="007F5E1A" w:rsidP="009841BF">
            <w:pPr>
              <w:pStyle w:val="TableParagraph"/>
              <w:numPr>
                <w:ilvl w:val="2"/>
                <w:numId w:val="18"/>
              </w:numPr>
              <w:tabs>
                <w:tab w:val="left" w:pos="2273"/>
              </w:tabs>
              <w:ind w:right="387"/>
              <w:jc w:val="left"/>
              <w:rPr>
                <w:sz w:val="24"/>
              </w:rPr>
            </w:pPr>
            <w:r>
              <w:rPr>
                <w:sz w:val="24"/>
                <w:szCs w:val="24"/>
              </w:rPr>
              <w:t>Application of the nursing process to the following</w:t>
            </w:r>
            <w:r w:rsidR="00B755E5">
              <w:rPr>
                <w:sz w:val="24"/>
                <w:szCs w:val="24"/>
              </w:rPr>
              <w:t xml:space="preserve"> </w:t>
            </w:r>
            <w:proofErr w:type="gramStart"/>
            <w:r w:rsidR="00B755E5">
              <w:rPr>
                <w:sz w:val="24"/>
                <w:szCs w:val="24"/>
              </w:rPr>
              <w:t>dysrhythmias</w:t>
            </w:r>
            <w:proofErr w:type="gramEnd"/>
          </w:p>
          <w:p w14:paraId="40E8CA87" w14:textId="064CE6C5" w:rsidR="009E6904" w:rsidRDefault="00093E4D" w:rsidP="009841BF">
            <w:pPr>
              <w:pStyle w:val="TableParagraph"/>
              <w:numPr>
                <w:ilvl w:val="0"/>
                <w:numId w:val="38"/>
              </w:numPr>
              <w:tabs>
                <w:tab w:val="left" w:pos="2273"/>
              </w:tabs>
              <w:ind w:right="387"/>
              <w:jc w:val="left"/>
              <w:rPr>
                <w:sz w:val="24"/>
              </w:rPr>
            </w:pPr>
            <w:r>
              <w:rPr>
                <w:sz w:val="24"/>
              </w:rPr>
              <w:t>Sinus dysrhythmias</w:t>
            </w:r>
          </w:p>
          <w:p w14:paraId="120C4B86" w14:textId="1F668355" w:rsidR="00093E4D" w:rsidRDefault="00093E4D" w:rsidP="009841BF">
            <w:pPr>
              <w:pStyle w:val="TableParagraph"/>
              <w:numPr>
                <w:ilvl w:val="0"/>
                <w:numId w:val="38"/>
              </w:numPr>
              <w:tabs>
                <w:tab w:val="left" w:pos="2273"/>
              </w:tabs>
              <w:ind w:right="387"/>
              <w:jc w:val="left"/>
              <w:rPr>
                <w:sz w:val="24"/>
              </w:rPr>
            </w:pPr>
            <w:r>
              <w:rPr>
                <w:sz w:val="24"/>
              </w:rPr>
              <w:t xml:space="preserve">Atrial </w:t>
            </w:r>
            <w:proofErr w:type="gramStart"/>
            <w:r>
              <w:rPr>
                <w:sz w:val="24"/>
              </w:rPr>
              <w:t>dysrhythmias</w:t>
            </w:r>
            <w:proofErr w:type="gramEnd"/>
          </w:p>
          <w:p w14:paraId="4FDB00D2" w14:textId="15978DD6" w:rsidR="00093E4D" w:rsidRDefault="00E916AE" w:rsidP="009841BF">
            <w:pPr>
              <w:pStyle w:val="TableParagraph"/>
              <w:numPr>
                <w:ilvl w:val="0"/>
                <w:numId w:val="38"/>
              </w:numPr>
              <w:tabs>
                <w:tab w:val="left" w:pos="2273"/>
              </w:tabs>
              <w:ind w:right="387"/>
              <w:jc w:val="left"/>
              <w:rPr>
                <w:sz w:val="24"/>
              </w:rPr>
            </w:pPr>
            <w:r>
              <w:rPr>
                <w:sz w:val="24"/>
              </w:rPr>
              <w:t>Atrial fibrillation</w:t>
            </w:r>
          </w:p>
          <w:p w14:paraId="1BD4345F" w14:textId="3F82412F" w:rsidR="00D65067" w:rsidRDefault="00383EDA" w:rsidP="009841BF">
            <w:pPr>
              <w:pStyle w:val="TableParagraph"/>
              <w:numPr>
                <w:ilvl w:val="0"/>
                <w:numId w:val="38"/>
              </w:numPr>
              <w:tabs>
                <w:tab w:val="left" w:pos="2273"/>
              </w:tabs>
              <w:ind w:right="387"/>
              <w:jc w:val="left"/>
              <w:rPr>
                <w:sz w:val="24"/>
              </w:rPr>
            </w:pPr>
            <w:r>
              <w:rPr>
                <w:sz w:val="24"/>
              </w:rPr>
              <w:t xml:space="preserve">Ventricular </w:t>
            </w:r>
            <w:r w:rsidR="00CF37C2">
              <w:rPr>
                <w:sz w:val="24"/>
              </w:rPr>
              <w:t>dysrhythmia</w:t>
            </w:r>
          </w:p>
          <w:p w14:paraId="34143622" w14:textId="1DA80324" w:rsidR="00F319DF" w:rsidRDefault="00F319DF" w:rsidP="00F319DF">
            <w:pPr>
              <w:pStyle w:val="TableParagraph"/>
              <w:numPr>
                <w:ilvl w:val="1"/>
                <w:numId w:val="18"/>
              </w:numPr>
              <w:tabs>
                <w:tab w:val="left" w:pos="1553"/>
              </w:tabs>
              <w:rPr>
                <w:sz w:val="24"/>
                <w:szCs w:val="24"/>
              </w:rPr>
            </w:pPr>
            <w:r w:rsidRPr="6ADE3817">
              <w:rPr>
                <w:sz w:val="24"/>
                <w:szCs w:val="24"/>
              </w:rPr>
              <w:t>Chapter</w:t>
            </w:r>
            <w:r w:rsidRPr="6ADE3817">
              <w:rPr>
                <w:spacing w:val="-5"/>
                <w:sz w:val="24"/>
                <w:szCs w:val="24"/>
              </w:rPr>
              <w:t xml:space="preserve"> </w:t>
            </w:r>
            <w:r>
              <w:rPr>
                <w:spacing w:val="-5"/>
                <w:sz w:val="24"/>
                <w:szCs w:val="24"/>
              </w:rPr>
              <w:t>29</w:t>
            </w:r>
            <w:r w:rsidRPr="6ADE3817">
              <w:rPr>
                <w:spacing w:val="-1"/>
                <w:sz w:val="24"/>
                <w:szCs w:val="24"/>
              </w:rPr>
              <w:t xml:space="preserve"> – </w:t>
            </w:r>
            <w:r w:rsidRPr="6ADE3817">
              <w:rPr>
                <w:spacing w:val="-2"/>
                <w:sz w:val="24"/>
                <w:szCs w:val="24"/>
              </w:rPr>
              <w:t>Concepts of Care for</w:t>
            </w:r>
            <w:r w:rsidRPr="6ADE3817">
              <w:rPr>
                <w:spacing w:val="-4"/>
                <w:sz w:val="24"/>
                <w:szCs w:val="24"/>
              </w:rPr>
              <w:t xml:space="preserve"> P</w:t>
            </w:r>
            <w:r w:rsidRPr="6ADE3817">
              <w:rPr>
                <w:sz w:val="24"/>
                <w:szCs w:val="24"/>
              </w:rPr>
              <w:t>atients</w:t>
            </w:r>
            <w:r w:rsidRPr="6ADE3817">
              <w:rPr>
                <w:spacing w:val="-1"/>
                <w:sz w:val="24"/>
                <w:szCs w:val="24"/>
              </w:rPr>
              <w:t xml:space="preserve"> </w:t>
            </w:r>
            <w:r w:rsidRPr="6ADE3817">
              <w:rPr>
                <w:sz w:val="24"/>
                <w:szCs w:val="24"/>
              </w:rPr>
              <w:t>with</w:t>
            </w:r>
            <w:r w:rsidRPr="6ADE3817">
              <w:rPr>
                <w:spacing w:val="-1"/>
                <w:sz w:val="24"/>
                <w:szCs w:val="24"/>
              </w:rPr>
              <w:t xml:space="preserve"> </w:t>
            </w:r>
            <w:r w:rsidRPr="6ADE3817">
              <w:rPr>
                <w:sz w:val="24"/>
                <w:szCs w:val="24"/>
              </w:rPr>
              <w:t>Cardiac</w:t>
            </w:r>
            <w:r w:rsidRPr="6ADE3817">
              <w:rPr>
                <w:spacing w:val="-4"/>
                <w:sz w:val="24"/>
                <w:szCs w:val="24"/>
              </w:rPr>
              <w:t xml:space="preserve"> </w:t>
            </w:r>
            <w:r>
              <w:rPr>
                <w:spacing w:val="-4"/>
                <w:sz w:val="24"/>
                <w:szCs w:val="24"/>
              </w:rPr>
              <w:t>Conditions</w:t>
            </w:r>
          </w:p>
          <w:p w14:paraId="066D7F69" w14:textId="77777777" w:rsidR="00F319DF" w:rsidRDefault="00F319DF" w:rsidP="00F319DF">
            <w:pPr>
              <w:pStyle w:val="TableParagraph"/>
              <w:numPr>
                <w:ilvl w:val="2"/>
                <w:numId w:val="18"/>
              </w:numPr>
              <w:tabs>
                <w:tab w:val="left" w:pos="2273"/>
              </w:tabs>
              <w:jc w:val="left"/>
              <w:rPr>
                <w:sz w:val="24"/>
              </w:rPr>
            </w:pPr>
            <w:r>
              <w:rPr>
                <w:sz w:val="24"/>
              </w:rPr>
              <w:t>Application of the nursing process to the following</w:t>
            </w:r>
          </w:p>
          <w:p w14:paraId="31BD9671" w14:textId="77777777" w:rsidR="00F319DF" w:rsidRDefault="00F319DF" w:rsidP="00F319DF">
            <w:pPr>
              <w:pStyle w:val="TableParagraph"/>
              <w:numPr>
                <w:ilvl w:val="3"/>
                <w:numId w:val="18"/>
              </w:numPr>
              <w:tabs>
                <w:tab w:val="left" w:pos="2631"/>
              </w:tabs>
              <w:ind w:left="2156" w:firstLine="0"/>
              <w:rPr>
                <w:sz w:val="24"/>
              </w:rPr>
            </w:pPr>
            <w:r>
              <w:rPr>
                <w:sz w:val="24"/>
              </w:rPr>
              <w:t>Heart Failure</w:t>
            </w:r>
          </w:p>
          <w:p w14:paraId="514148D6" w14:textId="77777777" w:rsidR="00F319DF" w:rsidRDefault="00F319DF" w:rsidP="00F319DF">
            <w:pPr>
              <w:pStyle w:val="TableParagraph"/>
              <w:numPr>
                <w:ilvl w:val="3"/>
                <w:numId w:val="18"/>
              </w:numPr>
              <w:tabs>
                <w:tab w:val="left" w:pos="2631"/>
              </w:tabs>
              <w:ind w:left="2156" w:firstLine="0"/>
              <w:rPr>
                <w:sz w:val="24"/>
              </w:rPr>
            </w:pPr>
            <w:r>
              <w:rPr>
                <w:sz w:val="24"/>
              </w:rPr>
              <w:t>Valvular Heart Disease</w:t>
            </w:r>
          </w:p>
          <w:p w14:paraId="50942723" w14:textId="77777777" w:rsidR="00F319DF" w:rsidRDefault="00F319DF" w:rsidP="00F319DF">
            <w:pPr>
              <w:pStyle w:val="TableParagraph"/>
              <w:numPr>
                <w:ilvl w:val="3"/>
                <w:numId w:val="18"/>
              </w:numPr>
              <w:tabs>
                <w:tab w:val="left" w:pos="2631"/>
              </w:tabs>
              <w:ind w:left="2156" w:firstLine="0"/>
              <w:rPr>
                <w:sz w:val="24"/>
              </w:rPr>
            </w:pPr>
            <w:r>
              <w:rPr>
                <w:sz w:val="24"/>
              </w:rPr>
              <w:t>Infective Endocarditis</w:t>
            </w:r>
          </w:p>
          <w:p w14:paraId="5EAE4B0C" w14:textId="77777777" w:rsidR="00F319DF" w:rsidRDefault="00F319DF" w:rsidP="00F319DF">
            <w:pPr>
              <w:pStyle w:val="TableParagraph"/>
              <w:numPr>
                <w:ilvl w:val="3"/>
                <w:numId w:val="18"/>
              </w:numPr>
              <w:tabs>
                <w:tab w:val="left" w:pos="2631"/>
              </w:tabs>
              <w:ind w:left="2156" w:firstLine="0"/>
              <w:rPr>
                <w:sz w:val="24"/>
              </w:rPr>
            </w:pPr>
            <w:r>
              <w:rPr>
                <w:sz w:val="24"/>
              </w:rPr>
              <w:t>Pericarditis</w:t>
            </w:r>
          </w:p>
          <w:p w14:paraId="5F81E353" w14:textId="77777777" w:rsidR="00F319DF" w:rsidRDefault="00F319DF" w:rsidP="00F319DF">
            <w:pPr>
              <w:pStyle w:val="TableParagraph"/>
              <w:numPr>
                <w:ilvl w:val="3"/>
                <w:numId w:val="18"/>
              </w:numPr>
              <w:tabs>
                <w:tab w:val="left" w:pos="2631"/>
              </w:tabs>
              <w:ind w:left="2156" w:firstLine="0"/>
              <w:rPr>
                <w:sz w:val="24"/>
              </w:rPr>
            </w:pPr>
            <w:r>
              <w:rPr>
                <w:sz w:val="24"/>
              </w:rPr>
              <w:t>Rheumatic Carditis</w:t>
            </w:r>
          </w:p>
          <w:p w14:paraId="14FACA6F" w14:textId="25590F37" w:rsidR="00F319DF" w:rsidRDefault="00F319DF" w:rsidP="00F319DF">
            <w:pPr>
              <w:pStyle w:val="TableParagraph"/>
              <w:tabs>
                <w:tab w:val="left" w:pos="2631"/>
              </w:tabs>
              <w:ind w:left="2156"/>
              <w:rPr>
                <w:sz w:val="24"/>
              </w:rPr>
            </w:pPr>
          </w:p>
          <w:p w14:paraId="553436AF" w14:textId="6886B9D8" w:rsidR="00985D18" w:rsidRPr="00AE2680" w:rsidRDefault="00985D18" w:rsidP="00985D18">
            <w:pPr>
              <w:pStyle w:val="TableParagraph"/>
              <w:numPr>
                <w:ilvl w:val="1"/>
                <w:numId w:val="18"/>
              </w:numPr>
              <w:tabs>
                <w:tab w:val="left" w:pos="2631"/>
              </w:tabs>
              <w:rPr>
                <w:sz w:val="24"/>
              </w:rPr>
            </w:pPr>
            <w:r>
              <w:rPr>
                <w:sz w:val="24"/>
              </w:rPr>
              <w:t xml:space="preserve">Chapter 32- </w:t>
            </w:r>
            <w:r w:rsidRPr="000D272C">
              <w:rPr>
                <w:sz w:val="24"/>
                <w:szCs w:val="24"/>
              </w:rPr>
              <w:t>Critical Care of Patients with Acute Coronary Syndromes</w:t>
            </w:r>
          </w:p>
          <w:p w14:paraId="4F22C86A" w14:textId="77777777" w:rsidR="00985D18" w:rsidRDefault="00985D18" w:rsidP="00985D18">
            <w:pPr>
              <w:pStyle w:val="TableParagraph"/>
              <w:numPr>
                <w:ilvl w:val="0"/>
                <w:numId w:val="39"/>
              </w:numPr>
              <w:tabs>
                <w:tab w:val="left" w:pos="2631"/>
              </w:tabs>
              <w:rPr>
                <w:sz w:val="24"/>
              </w:rPr>
            </w:pPr>
            <w:r>
              <w:rPr>
                <w:sz w:val="24"/>
              </w:rPr>
              <w:t>Application of the nursing process to the following</w:t>
            </w:r>
          </w:p>
          <w:p w14:paraId="046F797B" w14:textId="77777777" w:rsidR="00985D18" w:rsidRDefault="00985D18" w:rsidP="00985D18">
            <w:pPr>
              <w:pStyle w:val="TableParagraph"/>
              <w:numPr>
                <w:ilvl w:val="0"/>
                <w:numId w:val="40"/>
              </w:numPr>
              <w:tabs>
                <w:tab w:val="left" w:pos="2631"/>
              </w:tabs>
              <w:rPr>
                <w:sz w:val="24"/>
              </w:rPr>
            </w:pPr>
            <w:r>
              <w:rPr>
                <w:sz w:val="24"/>
              </w:rPr>
              <w:t>Chronic Stable Angina</w:t>
            </w:r>
          </w:p>
          <w:p w14:paraId="43941789" w14:textId="77777777" w:rsidR="00985D18" w:rsidRDefault="00985D18" w:rsidP="00985D18">
            <w:pPr>
              <w:pStyle w:val="TableParagraph"/>
              <w:numPr>
                <w:ilvl w:val="0"/>
                <w:numId w:val="40"/>
              </w:numPr>
              <w:tabs>
                <w:tab w:val="left" w:pos="2631"/>
              </w:tabs>
              <w:rPr>
                <w:sz w:val="24"/>
              </w:rPr>
            </w:pPr>
            <w:r>
              <w:rPr>
                <w:sz w:val="24"/>
              </w:rPr>
              <w:t>Acute Coronary Syndrome</w:t>
            </w:r>
          </w:p>
          <w:p w14:paraId="7D7F5CDD" w14:textId="57BFFFC3" w:rsidR="00B62897" w:rsidRPr="00985D18" w:rsidRDefault="00985D18" w:rsidP="00985D18">
            <w:pPr>
              <w:pStyle w:val="TableParagraph"/>
              <w:numPr>
                <w:ilvl w:val="0"/>
                <w:numId w:val="40"/>
              </w:numPr>
              <w:tabs>
                <w:tab w:val="left" w:pos="2273"/>
              </w:tabs>
              <w:ind w:right="387"/>
              <w:rPr>
                <w:sz w:val="24"/>
              </w:rPr>
            </w:pPr>
            <w:r>
              <w:rPr>
                <w:sz w:val="24"/>
              </w:rPr>
              <w:t>Coronary Artery Bypass Graft Surgery</w:t>
            </w:r>
          </w:p>
        </w:tc>
      </w:tr>
      <w:tr w:rsidR="00D65067" w14:paraId="15B0458F" w14:textId="77777777" w:rsidTr="00FA1943">
        <w:trPr>
          <w:trHeight w:val="260"/>
        </w:trPr>
        <w:tc>
          <w:tcPr>
            <w:tcW w:w="10197" w:type="dxa"/>
            <w:tcBorders>
              <w:bottom w:val="single" w:sz="8" w:space="0" w:color="000000" w:themeColor="text1"/>
            </w:tcBorders>
            <w:shd w:val="clear" w:color="auto" w:fill="D9D9D9" w:themeFill="background1" w:themeFillShade="D9"/>
          </w:tcPr>
          <w:p w14:paraId="0251C2F1" w14:textId="49D74568" w:rsidR="00D65067" w:rsidRDefault="003C7EDB" w:rsidP="006703D1">
            <w:pPr>
              <w:pStyle w:val="TableParagraph"/>
              <w:tabs>
                <w:tab w:val="left" w:pos="1553"/>
              </w:tabs>
              <w:spacing w:line="268" w:lineRule="exact"/>
              <w:ind w:left="0"/>
              <w:rPr>
                <w:sz w:val="24"/>
              </w:rPr>
            </w:pPr>
            <w:r w:rsidRPr="00AF2E98">
              <w:rPr>
                <w:b/>
                <w:sz w:val="24"/>
              </w:rPr>
              <w:lastRenderedPageBreak/>
              <w:t>LEARNING ACTIVITIES</w:t>
            </w:r>
          </w:p>
        </w:tc>
      </w:tr>
      <w:tr w:rsidR="00D65067" w14:paraId="21A7A24A" w14:textId="77777777" w:rsidTr="00FA1943">
        <w:trPr>
          <w:trHeight w:val="3397"/>
        </w:trPr>
        <w:tc>
          <w:tcPr>
            <w:tcW w:w="10197" w:type="dxa"/>
            <w:tcBorders>
              <w:top w:val="single" w:sz="8" w:space="0" w:color="000000" w:themeColor="text1"/>
            </w:tcBorders>
          </w:tcPr>
          <w:p w14:paraId="266946A9" w14:textId="114E75E5" w:rsidR="00D65067" w:rsidRPr="00F1655D" w:rsidRDefault="00EF006C">
            <w:pPr>
              <w:pStyle w:val="TableParagraph"/>
              <w:spacing w:line="272" w:lineRule="exact"/>
              <w:ind w:left="112"/>
              <w:rPr>
                <w:b/>
                <w:sz w:val="24"/>
                <w:szCs w:val="24"/>
                <w:u w:val="single"/>
              </w:rPr>
            </w:pPr>
            <w:r w:rsidRPr="00F1655D">
              <w:rPr>
                <w:b/>
                <w:sz w:val="24"/>
                <w:szCs w:val="24"/>
                <w:u w:val="single"/>
              </w:rPr>
              <w:t>Homework:</w:t>
            </w:r>
          </w:p>
          <w:p w14:paraId="3AB0C43C" w14:textId="77777777" w:rsidR="00D65067" w:rsidRDefault="00EF006C" w:rsidP="00555352">
            <w:pPr>
              <w:pStyle w:val="TableParagraph"/>
              <w:numPr>
                <w:ilvl w:val="0"/>
                <w:numId w:val="17"/>
              </w:numPr>
              <w:tabs>
                <w:tab w:val="left" w:pos="833"/>
              </w:tabs>
              <w:rPr>
                <w:b/>
                <w:sz w:val="24"/>
              </w:rPr>
            </w:pPr>
            <w:r>
              <w:rPr>
                <w:b/>
                <w:sz w:val="24"/>
              </w:rPr>
              <w:t>ATI</w:t>
            </w:r>
            <w:r>
              <w:rPr>
                <w:b/>
                <w:spacing w:val="-2"/>
                <w:sz w:val="24"/>
              </w:rPr>
              <w:t xml:space="preserve"> </w:t>
            </w:r>
            <w:r>
              <w:rPr>
                <w:b/>
                <w:sz w:val="24"/>
              </w:rPr>
              <w:t>practice</w:t>
            </w:r>
            <w:r>
              <w:rPr>
                <w:b/>
                <w:spacing w:val="-5"/>
                <w:sz w:val="24"/>
              </w:rPr>
              <w:t xml:space="preserve"> </w:t>
            </w:r>
            <w:r>
              <w:rPr>
                <w:b/>
                <w:sz w:val="24"/>
              </w:rPr>
              <w:t>assessment:</w:t>
            </w:r>
            <w:r>
              <w:rPr>
                <w:b/>
                <w:spacing w:val="-5"/>
                <w:sz w:val="24"/>
              </w:rPr>
              <w:t xml:space="preserve"> </w:t>
            </w:r>
            <w:r>
              <w:rPr>
                <w:b/>
                <w:sz w:val="24"/>
              </w:rPr>
              <w:t>RNSG</w:t>
            </w:r>
            <w:r>
              <w:rPr>
                <w:b/>
                <w:spacing w:val="-1"/>
                <w:sz w:val="24"/>
              </w:rPr>
              <w:t xml:space="preserve"> </w:t>
            </w:r>
            <w:r>
              <w:rPr>
                <w:b/>
                <w:sz w:val="24"/>
              </w:rPr>
              <w:t>1443</w:t>
            </w:r>
            <w:r>
              <w:rPr>
                <w:b/>
                <w:spacing w:val="-2"/>
                <w:sz w:val="24"/>
              </w:rPr>
              <w:t xml:space="preserve"> </w:t>
            </w:r>
            <w:r>
              <w:rPr>
                <w:b/>
                <w:sz w:val="24"/>
              </w:rPr>
              <w:t>Cardiac A</w:t>
            </w:r>
          </w:p>
          <w:p w14:paraId="0A467108" w14:textId="77777777" w:rsidR="00555352" w:rsidRDefault="00555352" w:rsidP="00555352">
            <w:pPr>
              <w:pStyle w:val="TableParagraph"/>
              <w:numPr>
                <w:ilvl w:val="0"/>
                <w:numId w:val="17"/>
              </w:numPr>
              <w:tabs>
                <w:tab w:val="left" w:pos="833"/>
              </w:tabs>
              <w:spacing w:before="2"/>
              <w:rPr>
                <w:b/>
                <w:bCs/>
                <w:sz w:val="24"/>
                <w:szCs w:val="24"/>
              </w:rPr>
            </w:pPr>
            <w:r>
              <w:rPr>
                <w:b/>
                <w:bCs/>
                <w:sz w:val="24"/>
                <w:szCs w:val="24"/>
              </w:rPr>
              <w:t>ATI RNSG 1443 Cardiac B Homework Quiz</w:t>
            </w:r>
          </w:p>
          <w:p w14:paraId="4B6AFD92" w14:textId="77777777" w:rsidR="00555352" w:rsidRDefault="00555352" w:rsidP="00555352">
            <w:pPr>
              <w:pStyle w:val="TableParagraph"/>
              <w:numPr>
                <w:ilvl w:val="0"/>
                <w:numId w:val="17"/>
              </w:numPr>
              <w:tabs>
                <w:tab w:val="left" w:pos="833"/>
              </w:tabs>
              <w:rPr>
                <w:b/>
                <w:sz w:val="24"/>
                <w:szCs w:val="24"/>
              </w:rPr>
            </w:pPr>
            <w:r>
              <w:rPr>
                <w:b/>
                <w:bCs/>
                <w:sz w:val="24"/>
                <w:szCs w:val="24"/>
              </w:rPr>
              <w:t xml:space="preserve">ATI </w:t>
            </w:r>
            <w:r w:rsidRPr="128C0AF8">
              <w:rPr>
                <w:b/>
                <w:bCs/>
                <w:sz w:val="24"/>
                <w:szCs w:val="24"/>
              </w:rPr>
              <w:t>Pharmacology</w:t>
            </w:r>
            <w:r w:rsidRPr="128C0AF8">
              <w:rPr>
                <w:b/>
                <w:spacing w:val="-1"/>
                <w:sz w:val="24"/>
                <w:szCs w:val="24"/>
              </w:rPr>
              <w:t xml:space="preserve"> </w:t>
            </w:r>
            <w:r w:rsidRPr="128C0AF8">
              <w:rPr>
                <w:b/>
                <w:sz w:val="24"/>
                <w:szCs w:val="24"/>
              </w:rPr>
              <w:t>Made</w:t>
            </w:r>
            <w:r w:rsidRPr="128C0AF8">
              <w:rPr>
                <w:b/>
                <w:spacing w:val="-6"/>
                <w:sz w:val="24"/>
                <w:szCs w:val="24"/>
              </w:rPr>
              <w:t xml:space="preserve"> </w:t>
            </w:r>
            <w:r w:rsidRPr="128C0AF8">
              <w:rPr>
                <w:b/>
                <w:sz w:val="24"/>
                <w:szCs w:val="24"/>
              </w:rPr>
              <w:t>Easy-</w:t>
            </w:r>
            <w:r w:rsidRPr="128C0AF8">
              <w:rPr>
                <w:b/>
                <w:spacing w:val="-5"/>
                <w:sz w:val="24"/>
                <w:szCs w:val="24"/>
              </w:rPr>
              <w:t xml:space="preserve"> </w:t>
            </w:r>
            <w:r w:rsidRPr="128C0AF8">
              <w:rPr>
                <w:b/>
                <w:bCs/>
                <w:spacing w:val="-5"/>
                <w:sz w:val="24"/>
                <w:szCs w:val="24"/>
              </w:rPr>
              <w:t xml:space="preserve">The </w:t>
            </w:r>
            <w:r w:rsidRPr="128C0AF8">
              <w:rPr>
                <w:b/>
                <w:sz w:val="24"/>
                <w:szCs w:val="24"/>
              </w:rPr>
              <w:t>Cardiovascular</w:t>
            </w:r>
            <w:r w:rsidRPr="128C0AF8">
              <w:rPr>
                <w:b/>
                <w:spacing w:val="-3"/>
                <w:sz w:val="24"/>
                <w:szCs w:val="24"/>
              </w:rPr>
              <w:t xml:space="preserve"> </w:t>
            </w:r>
            <w:r w:rsidRPr="128C0AF8">
              <w:rPr>
                <w:b/>
                <w:sz w:val="24"/>
                <w:szCs w:val="24"/>
              </w:rPr>
              <w:t>System</w:t>
            </w:r>
          </w:p>
          <w:p w14:paraId="2A64F2E9" w14:textId="77777777" w:rsidR="00D65067" w:rsidRDefault="00D65067">
            <w:pPr>
              <w:pStyle w:val="TableParagraph"/>
              <w:spacing w:before="9"/>
              <w:ind w:left="0"/>
              <w:rPr>
                <w:sz w:val="23"/>
              </w:rPr>
            </w:pPr>
          </w:p>
          <w:p w14:paraId="7DC7A890" w14:textId="77777777" w:rsidR="00D65067" w:rsidRDefault="00EF006C">
            <w:pPr>
              <w:pStyle w:val="TableParagraph"/>
              <w:spacing w:line="275" w:lineRule="exact"/>
              <w:ind w:left="112"/>
              <w:rPr>
                <w:sz w:val="24"/>
              </w:rPr>
            </w:pPr>
            <w:r>
              <w:rPr>
                <w:sz w:val="24"/>
              </w:rPr>
              <w:t>Activities</w:t>
            </w:r>
            <w:r>
              <w:rPr>
                <w:spacing w:val="-2"/>
                <w:sz w:val="24"/>
              </w:rPr>
              <w:t xml:space="preserve"> </w:t>
            </w:r>
            <w:r>
              <w:rPr>
                <w:sz w:val="24"/>
              </w:rPr>
              <w:t>to</w:t>
            </w:r>
            <w:r>
              <w:rPr>
                <w:spacing w:val="-1"/>
                <w:sz w:val="24"/>
              </w:rPr>
              <w:t xml:space="preserve"> </w:t>
            </w:r>
            <w:r>
              <w:rPr>
                <w:sz w:val="24"/>
              </w:rPr>
              <w:t>include:</w:t>
            </w:r>
          </w:p>
          <w:p w14:paraId="6F9A86EF" w14:textId="77777777" w:rsidR="00D65067" w:rsidRDefault="00EF006C" w:rsidP="00750664">
            <w:pPr>
              <w:pStyle w:val="TableParagraph"/>
              <w:numPr>
                <w:ilvl w:val="0"/>
                <w:numId w:val="60"/>
              </w:numPr>
              <w:tabs>
                <w:tab w:val="left" w:pos="832"/>
                <w:tab w:val="left" w:pos="833"/>
              </w:tabs>
              <w:spacing w:line="292" w:lineRule="exact"/>
              <w:rPr>
                <w:sz w:val="24"/>
              </w:rPr>
            </w:pPr>
            <w:r>
              <w:rPr>
                <w:sz w:val="24"/>
              </w:rPr>
              <w:t>Class</w:t>
            </w:r>
            <w:r>
              <w:rPr>
                <w:spacing w:val="-3"/>
                <w:sz w:val="24"/>
              </w:rPr>
              <w:t xml:space="preserve"> </w:t>
            </w:r>
            <w:r>
              <w:rPr>
                <w:sz w:val="24"/>
              </w:rPr>
              <w:t>Participation</w:t>
            </w:r>
          </w:p>
          <w:p w14:paraId="16376AF3" w14:textId="77777777" w:rsidR="00D65067" w:rsidRDefault="00EF006C" w:rsidP="00750664">
            <w:pPr>
              <w:pStyle w:val="TableParagraph"/>
              <w:numPr>
                <w:ilvl w:val="0"/>
                <w:numId w:val="60"/>
              </w:numPr>
              <w:tabs>
                <w:tab w:val="left" w:pos="832"/>
                <w:tab w:val="left" w:pos="833"/>
              </w:tabs>
              <w:spacing w:line="293" w:lineRule="exact"/>
              <w:rPr>
                <w:sz w:val="24"/>
              </w:rPr>
            </w:pPr>
            <w:r>
              <w:rPr>
                <w:sz w:val="24"/>
              </w:rPr>
              <w:t>Cardiac</w:t>
            </w:r>
            <w:r>
              <w:rPr>
                <w:spacing w:val="-7"/>
                <w:sz w:val="24"/>
              </w:rPr>
              <w:t xml:space="preserve"> </w:t>
            </w:r>
            <w:r>
              <w:rPr>
                <w:sz w:val="24"/>
              </w:rPr>
              <w:t>Assessment</w:t>
            </w:r>
          </w:p>
          <w:p w14:paraId="670EA3F2" w14:textId="77777777" w:rsidR="00D65067" w:rsidRDefault="00EF006C" w:rsidP="00750664">
            <w:pPr>
              <w:pStyle w:val="TableParagraph"/>
              <w:numPr>
                <w:ilvl w:val="0"/>
                <w:numId w:val="60"/>
              </w:numPr>
              <w:tabs>
                <w:tab w:val="left" w:pos="832"/>
                <w:tab w:val="left" w:pos="833"/>
              </w:tabs>
              <w:spacing w:line="284" w:lineRule="exact"/>
              <w:rPr>
                <w:sz w:val="24"/>
              </w:rPr>
            </w:pPr>
            <w:r>
              <w:rPr>
                <w:sz w:val="24"/>
              </w:rPr>
              <w:t>Case</w:t>
            </w:r>
            <w:r>
              <w:rPr>
                <w:spacing w:val="-5"/>
                <w:sz w:val="24"/>
              </w:rPr>
              <w:t xml:space="preserve"> </w:t>
            </w:r>
            <w:r>
              <w:rPr>
                <w:sz w:val="24"/>
              </w:rPr>
              <w:t>Studies</w:t>
            </w:r>
          </w:p>
          <w:p w14:paraId="37B4798B" w14:textId="22681D18" w:rsidR="00D65067" w:rsidRDefault="00EB080D" w:rsidP="00750664">
            <w:pPr>
              <w:pStyle w:val="TableParagraph"/>
              <w:numPr>
                <w:ilvl w:val="0"/>
                <w:numId w:val="60"/>
              </w:numPr>
              <w:tabs>
                <w:tab w:val="left" w:pos="832"/>
                <w:tab w:val="left" w:pos="833"/>
              </w:tabs>
              <w:spacing w:line="285" w:lineRule="exact"/>
              <w:rPr>
                <w:sz w:val="24"/>
              </w:rPr>
            </w:pPr>
            <w:r>
              <w:rPr>
                <w:sz w:val="24"/>
              </w:rPr>
              <w:t>Ignatavicius</w:t>
            </w:r>
            <w:r>
              <w:rPr>
                <w:spacing w:val="-5"/>
                <w:sz w:val="24"/>
              </w:rPr>
              <w:t xml:space="preserve"> </w:t>
            </w:r>
            <w:r>
              <w:rPr>
                <w:sz w:val="24"/>
              </w:rPr>
              <w:t>Medical-Surgical Nursing Study Guide for assigned chapters</w:t>
            </w:r>
          </w:p>
        </w:tc>
      </w:tr>
      <w:tr w:rsidR="00D65067" w14:paraId="095A7EEF" w14:textId="77777777" w:rsidTr="00FA1943">
        <w:trPr>
          <w:trHeight w:val="292"/>
        </w:trPr>
        <w:tc>
          <w:tcPr>
            <w:tcW w:w="10197" w:type="dxa"/>
            <w:shd w:val="clear" w:color="auto" w:fill="D9D9D9" w:themeFill="background1" w:themeFillShade="D9"/>
          </w:tcPr>
          <w:p w14:paraId="3709ADBA" w14:textId="77777777" w:rsidR="00D65067" w:rsidRDefault="00EF006C">
            <w:pPr>
              <w:pStyle w:val="TableParagraph"/>
              <w:spacing w:line="272" w:lineRule="exact"/>
              <w:ind w:left="112"/>
              <w:rPr>
                <w:b/>
                <w:sz w:val="24"/>
              </w:rPr>
            </w:pPr>
            <w:r>
              <w:rPr>
                <w:b/>
                <w:sz w:val="24"/>
              </w:rPr>
              <w:t>EVALUATION</w:t>
            </w:r>
          </w:p>
        </w:tc>
      </w:tr>
      <w:tr w:rsidR="00D65067" w14:paraId="065DAB03" w14:textId="77777777" w:rsidTr="00FA1943">
        <w:trPr>
          <w:trHeight w:val="551"/>
        </w:trPr>
        <w:tc>
          <w:tcPr>
            <w:tcW w:w="10197" w:type="dxa"/>
          </w:tcPr>
          <w:p w14:paraId="6FC43970" w14:textId="77777777" w:rsidR="00D65067" w:rsidRDefault="00D65067">
            <w:pPr>
              <w:pStyle w:val="TableParagraph"/>
              <w:spacing w:before="5"/>
              <w:ind w:left="0"/>
            </w:pPr>
          </w:p>
          <w:p w14:paraId="55DC7ABE" w14:textId="77777777" w:rsidR="00D65067" w:rsidRDefault="00EF006C">
            <w:pPr>
              <w:pStyle w:val="TableParagraph"/>
              <w:spacing w:line="273" w:lineRule="exact"/>
              <w:ind w:left="112"/>
              <w:rPr>
                <w:sz w:val="24"/>
              </w:rPr>
            </w:pPr>
            <w:r>
              <w:rPr>
                <w:sz w:val="24"/>
              </w:rPr>
              <w:t>UNIT</w:t>
            </w:r>
            <w:r>
              <w:rPr>
                <w:spacing w:val="-6"/>
                <w:sz w:val="24"/>
              </w:rPr>
              <w:t xml:space="preserve"> </w:t>
            </w:r>
            <w:r>
              <w:rPr>
                <w:sz w:val="24"/>
              </w:rPr>
              <w:t>1</w:t>
            </w:r>
            <w:r>
              <w:rPr>
                <w:spacing w:val="-2"/>
                <w:sz w:val="24"/>
              </w:rPr>
              <w:t xml:space="preserve"> </w:t>
            </w:r>
            <w:r>
              <w:rPr>
                <w:sz w:val="24"/>
              </w:rPr>
              <w:t>EXAM</w:t>
            </w:r>
          </w:p>
        </w:tc>
      </w:tr>
    </w:tbl>
    <w:p w14:paraId="2DC7F93B" w14:textId="77777777" w:rsidR="00D65067" w:rsidRDefault="00D65067">
      <w:pPr>
        <w:spacing w:line="273" w:lineRule="exact"/>
        <w:rPr>
          <w:sz w:val="24"/>
        </w:rPr>
      </w:pPr>
    </w:p>
    <w:p w14:paraId="02B7C3E7" w14:textId="2968A9BD" w:rsidR="00B62897" w:rsidRPr="00B62897" w:rsidRDefault="00B62897" w:rsidP="00B62897">
      <w:pPr>
        <w:rPr>
          <w:sz w:val="24"/>
        </w:rPr>
        <w:sectPr w:rsidR="00B62897" w:rsidRPr="00B62897" w:rsidSect="008747F4">
          <w:type w:val="continuous"/>
          <w:pgSz w:w="12240" w:h="15840"/>
          <w:pgMar w:top="1440" w:right="840" w:bottom="1080" w:left="640" w:header="0" w:footer="889" w:gutter="0"/>
          <w:cols w:space="720"/>
        </w:sectPr>
      </w:pPr>
    </w:p>
    <w:p w14:paraId="78AA1900" w14:textId="3A812416" w:rsidR="00F46112" w:rsidRDefault="00F46112">
      <w:pPr>
        <w:rPr>
          <w:sz w:val="24"/>
        </w:rPr>
      </w:pPr>
    </w:p>
    <w:p w14:paraId="07522096" w14:textId="676F5477" w:rsidR="00F46112" w:rsidRDefault="00F46112">
      <w:pPr>
        <w:rPr>
          <w:color w:val="FF0000"/>
          <w:sz w:val="24"/>
        </w:rPr>
      </w:pPr>
    </w:p>
    <w:p w14:paraId="30788BD7" w14:textId="77777777" w:rsidR="00FA1943" w:rsidRDefault="00FA1943">
      <w:pPr>
        <w:rPr>
          <w:color w:val="FF0000"/>
          <w:sz w:val="24"/>
        </w:rPr>
      </w:pPr>
    </w:p>
    <w:p w14:paraId="480CD316" w14:textId="77777777" w:rsidR="00754CCB" w:rsidRDefault="00754CCB">
      <w:pPr>
        <w:rPr>
          <w:color w:val="FF0000"/>
          <w:sz w:val="24"/>
        </w:rPr>
      </w:pPr>
    </w:p>
    <w:p w14:paraId="4C2FFB40" w14:textId="77777777" w:rsidR="00754CCB" w:rsidRDefault="00754CCB">
      <w:pPr>
        <w:rPr>
          <w:color w:val="FF0000"/>
          <w:sz w:val="24"/>
        </w:rPr>
      </w:pPr>
    </w:p>
    <w:p w14:paraId="48E75050" w14:textId="77777777" w:rsidR="00754CCB" w:rsidRDefault="00754CCB">
      <w:pPr>
        <w:rPr>
          <w:color w:val="FF0000"/>
          <w:sz w:val="24"/>
        </w:rPr>
      </w:pPr>
    </w:p>
    <w:p w14:paraId="57C390C9" w14:textId="77777777" w:rsidR="00754CCB" w:rsidRDefault="00754CCB">
      <w:pPr>
        <w:rPr>
          <w:color w:val="FF0000"/>
          <w:sz w:val="24"/>
        </w:rPr>
      </w:pPr>
    </w:p>
    <w:p w14:paraId="16811A0F" w14:textId="77777777" w:rsidR="00754CCB" w:rsidRDefault="00754CCB">
      <w:pPr>
        <w:rPr>
          <w:color w:val="FF0000"/>
          <w:sz w:val="24"/>
        </w:rPr>
      </w:pPr>
    </w:p>
    <w:p w14:paraId="0B9D8CCE" w14:textId="77777777" w:rsidR="00754CCB" w:rsidRDefault="00754CCB">
      <w:pPr>
        <w:rPr>
          <w:color w:val="FF0000"/>
          <w:sz w:val="24"/>
        </w:rPr>
      </w:pPr>
    </w:p>
    <w:p w14:paraId="54404964" w14:textId="77777777" w:rsidR="00754CCB" w:rsidRDefault="00754CCB">
      <w:pPr>
        <w:rPr>
          <w:color w:val="FF0000"/>
          <w:sz w:val="24"/>
        </w:rPr>
      </w:pPr>
    </w:p>
    <w:p w14:paraId="287D9BDD" w14:textId="77777777" w:rsidR="00754CCB" w:rsidRDefault="00754CCB">
      <w:pPr>
        <w:rPr>
          <w:color w:val="FF0000"/>
          <w:sz w:val="24"/>
        </w:rPr>
      </w:pPr>
    </w:p>
    <w:p w14:paraId="78466C6F" w14:textId="77777777" w:rsidR="00754CCB" w:rsidRDefault="00754CCB">
      <w:pPr>
        <w:rPr>
          <w:color w:val="FF0000"/>
          <w:sz w:val="24"/>
        </w:rPr>
      </w:pPr>
    </w:p>
    <w:p w14:paraId="58B0588D" w14:textId="77777777" w:rsidR="00754CCB" w:rsidRDefault="00754CCB">
      <w:pPr>
        <w:rPr>
          <w:color w:val="FF0000"/>
          <w:sz w:val="24"/>
        </w:rPr>
      </w:pPr>
    </w:p>
    <w:p w14:paraId="002CFAED" w14:textId="77777777" w:rsidR="00754CCB" w:rsidRDefault="00754CCB">
      <w:pPr>
        <w:rPr>
          <w:color w:val="FF0000"/>
          <w:sz w:val="24"/>
        </w:rPr>
      </w:pPr>
    </w:p>
    <w:p w14:paraId="7E85B10B" w14:textId="77777777" w:rsidR="00754CCB" w:rsidRDefault="00754CCB">
      <w:pPr>
        <w:rPr>
          <w:color w:val="FF0000"/>
          <w:sz w:val="24"/>
        </w:rPr>
      </w:pPr>
    </w:p>
    <w:p w14:paraId="365C3584" w14:textId="77777777" w:rsidR="00754CCB" w:rsidRDefault="00754CCB">
      <w:pPr>
        <w:rPr>
          <w:color w:val="FF0000"/>
          <w:sz w:val="24"/>
        </w:rPr>
      </w:pPr>
    </w:p>
    <w:p w14:paraId="18DD09A8" w14:textId="77777777" w:rsidR="00754CCB" w:rsidRDefault="00754CCB">
      <w:pPr>
        <w:rPr>
          <w:color w:val="FF0000"/>
          <w:sz w:val="24"/>
        </w:rPr>
      </w:pPr>
    </w:p>
    <w:p w14:paraId="041A14FB" w14:textId="77777777" w:rsidR="00754CCB" w:rsidRDefault="00754CCB">
      <w:pPr>
        <w:rPr>
          <w:color w:val="FF0000"/>
          <w:sz w:val="24"/>
        </w:rPr>
      </w:pPr>
    </w:p>
    <w:p w14:paraId="571E0500" w14:textId="77777777" w:rsidR="00754CCB" w:rsidRDefault="00754CCB">
      <w:pPr>
        <w:rPr>
          <w:color w:val="FF0000"/>
          <w:sz w:val="24"/>
        </w:rPr>
      </w:pPr>
    </w:p>
    <w:p w14:paraId="23703ED9" w14:textId="77777777" w:rsidR="00754CCB" w:rsidRDefault="00754CCB">
      <w:pPr>
        <w:rPr>
          <w:color w:val="FF0000"/>
          <w:sz w:val="24"/>
        </w:rPr>
      </w:pPr>
    </w:p>
    <w:p w14:paraId="69B42F9D" w14:textId="77777777" w:rsidR="00FA1943" w:rsidRDefault="00FA1943">
      <w:pPr>
        <w:rPr>
          <w:color w:val="FF0000"/>
          <w:sz w:val="24"/>
        </w:rPr>
      </w:pPr>
    </w:p>
    <w:p w14:paraId="243A4433" w14:textId="77777777" w:rsidR="00C8004A" w:rsidRDefault="00C8004A">
      <w:pPr>
        <w:rPr>
          <w:color w:val="FF0000"/>
          <w:sz w:val="24"/>
        </w:rPr>
      </w:pPr>
    </w:p>
    <w:p w14:paraId="78FE4E6D" w14:textId="77777777" w:rsidR="00FA1943" w:rsidRDefault="00FA1943">
      <w:pPr>
        <w:rPr>
          <w:color w:val="FF0000"/>
          <w:sz w:val="24"/>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5"/>
      </w:tblGrid>
      <w:tr w:rsidR="00B25B9D" w14:paraId="338A2244" w14:textId="77777777" w:rsidTr="00FA1943">
        <w:trPr>
          <w:trHeight w:val="342"/>
        </w:trPr>
        <w:tc>
          <w:tcPr>
            <w:tcW w:w="10285" w:type="dxa"/>
            <w:shd w:val="clear" w:color="auto" w:fill="D9D9D9" w:themeFill="background1" w:themeFillShade="D9"/>
          </w:tcPr>
          <w:p w14:paraId="10B60FD5" w14:textId="2526DE14" w:rsidR="00B25B9D" w:rsidRDefault="00B25B9D">
            <w:pPr>
              <w:pStyle w:val="TableParagraph"/>
              <w:ind w:left="112"/>
              <w:rPr>
                <w:sz w:val="24"/>
              </w:rPr>
            </w:pPr>
            <w:r>
              <w:rPr>
                <w:b/>
                <w:sz w:val="28"/>
              </w:rPr>
              <w:lastRenderedPageBreak/>
              <w:t>UNIT</w:t>
            </w:r>
            <w:r>
              <w:rPr>
                <w:b/>
                <w:spacing w:val="-10"/>
                <w:sz w:val="28"/>
              </w:rPr>
              <w:t xml:space="preserve"> </w:t>
            </w:r>
            <w:r w:rsidR="00754CCB">
              <w:rPr>
                <w:b/>
                <w:spacing w:val="-10"/>
                <w:sz w:val="28"/>
              </w:rPr>
              <w:t>2</w:t>
            </w:r>
            <w:r>
              <w:rPr>
                <w:b/>
                <w:sz w:val="28"/>
              </w:rPr>
              <w:t>:</w:t>
            </w:r>
            <w:r>
              <w:rPr>
                <w:b/>
                <w:spacing w:val="-3"/>
                <w:sz w:val="28"/>
              </w:rPr>
              <w:t xml:space="preserve"> </w:t>
            </w:r>
            <w:r>
              <w:rPr>
                <w:sz w:val="24"/>
              </w:rPr>
              <w:t>Application</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Nursing</w:t>
            </w:r>
            <w:r>
              <w:rPr>
                <w:spacing w:val="-2"/>
                <w:sz w:val="24"/>
              </w:rPr>
              <w:t xml:space="preserve"> </w:t>
            </w:r>
            <w:r>
              <w:rPr>
                <w:sz w:val="24"/>
              </w:rPr>
              <w:t>Process Focusing</w:t>
            </w:r>
            <w:r>
              <w:rPr>
                <w:spacing w:val="-4"/>
                <w:sz w:val="24"/>
              </w:rPr>
              <w:t xml:space="preserve"> </w:t>
            </w:r>
            <w:r>
              <w:rPr>
                <w:sz w:val="24"/>
              </w:rPr>
              <w:t>on</w:t>
            </w:r>
            <w:r>
              <w:rPr>
                <w:spacing w:val="-2"/>
                <w:sz w:val="24"/>
              </w:rPr>
              <w:t xml:space="preserve"> </w:t>
            </w:r>
            <w:r>
              <w:rPr>
                <w:sz w:val="24"/>
              </w:rPr>
              <w:t>Hematologic</w:t>
            </w:r>
            <w:r>
              <w:rPr>
                <w:spacing w:val="-5"/>
                <w:sz w:val="24"/>
              </w:rPr>
              <w:t xml:space="preserve"> </w:t>
            </w:r>
            <w:r>
              <w:rPr>
                <w:sz w:val="24"/>
              </w:rPr>
              <w:t>and</w:t>
            </w:r>
            <w:r>
              <w:rPr>
                <w:spacing w:val="-3"/>
                <w:sz w:val="24"/>
              </w:rPr>
              <w:t xml:space="preserve"> </w:t>
            </w:r>
            <w:r>
              <w:rPr>
                <w:sz w:val="24"/>
              </w:rPr>
              <w:t>Cancer</w:t>
            </w:r>
            <w:r>
              <w:rPr>
                <w:spacing w:val="-2"/>
                <w:sz w:val="24"/>
              </w:rPr>
              <w:t xml:space="preserve"> </w:t>
            </w:r>
            <w:r>
              <w:rPr>
                <w:sz w:val="24"/>
              </w:rPr>
              <w:t>Development</w:t>
            </w:r>
          </w:p>
        </w:tc>
      </w:tr>
      <w:tr w:rsidR="00B25B9D" w14:paraId="2C0CD6E1" w14:textId="77777777" w:rsidTr="00FA1943">
        <w:trPr>
          <w:trHeight w:val="294"/>
        </w:trPr>
        <w:tc>
          <w:tcPr>
            <w:tcW w:w="10285" w:type="dxa"/>
            <w:shd w:val="clear" w:color="auto" w:fill="D9D9D9" w:themeFill="background1" w:themeFillShade="D9"/>
          </w:tcPr>
          <w:p w14:paraId="555153E8" w14:textId="77777777" w:rsidR="00B25B9D" w:rsidRDefault="00B25B9D">
            <w:pPr>
              <w:pStyle w:val="TableParagraph"/>
              <w:spacing w:line="273" w:lineRule="exact"/>
              <w:ind w:left="112"/>
              <w:rPr>
                <w:b/>
                <w:sz w:val="24"/>
              </w:rPr>
            </w:pPr>
            <w:r>
              <w:rPr>
                <w:b/>
                <w:sz w:val="24"/>
              </w:rPr>
              <w:t>OBJECTIVES</w:t>
            </w:r>
          </w:p>
        </w:tc>
      </w:tr>
      <w:tr w:rsidR="00B25B9D" w14:paraId="2C967173" w14:textId="77777777" w:rsidTr="00BB52F9">
        <w:trPr>
          <w:trHeight w:val="6443"/>
        </w:trPr>
        <w:tc>
          <w:tcPr>
            <w:tcW w:w="10285" w:type="dxa"/>
          </w:tcPr>
          <w:p w14:paraId="039C494A" w14:textId="77777777" w:rsidR="00B25B9D" w:rsidRDefault="00B25B9D">
            <w:pPr>
              <w:pStyle w:val="TableParagraph"/>
              <w:spacing w:line="270" w:lineRule="exact"/>
              <w:ind w:left="112"/>
              <w:rPr>
                <w:sz w:val="24"/>
              </w:rPr>
            </w:pPr>
            <w:r>
              <w:rPr>
                <w:sz w:val="24"/>
              </w:rPr>
              <w:t>After</w:t>
            </w:r>
            <w:r>
              <w:rPr>
                <w:spacing w:val="-5"/>
                <w:sz w:val="24"/>
              </w:rPr>
              <w:t xml:space="preserve"> </w:t>
            </w:r>
            <w:r>
              <w:rPr>
                <w:sz w:val="24"/>
              </w:rPr>
              <w:t>the completion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unit,</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6"/>
                <w:sz w:val="24"/>
              </w:rPr>
              <w:t xml:space="preserve"> </w:t>
            </w:r>
            <w:r>
              <w:rPr>
                <w:sz w:val="24"/>
              </w:rPr>
              <w:t>be</w:t>
            </w:r>
            <w:r>
              <w:rPr>
                <w:spacing w:val="-4"/>
                <w:sz w:val="24"/>
              </w:rPr>
              <w:t xml:space="preserve"> </w:t>
            </w:r>
            <w:r>
              <w:rPr>
                <w:sz w:val="24"/>
              </w:rPr>
              <w:t>able</w:t>
            </w:r>
            <w:r>
              <w:rPr>
                <w:spacing w:val="-2"/>
                <w:sz w:val="24"/>
              </w:rPr>
              <w:t xml:space="preserve"> </w:t>
            </w:r>
            <w:r>
              <w:rPr>
                <w:sz w:val="24"/>
              </w:rPr>
              <w:t>to:</w:t>
            </w:r>
          </w:p>
          <w:p w14:paraId="1DB43D4E" w14:textId="4F01441F" w:rsidR="00B25B9D" w:rsidRDefault="00B25B9D">
            <w:pPr>
              <w:pStyle w:val="TableParagraph"/>
              <w:numPr>
                <w:ilvl w:val="0"/>
                <w:numId w:val="3"/>
              </w:numPr>
              <w:tabs>
                <w:tab w:val="left" w:pos="833"/>
              </w:tabs>
              <w:spacing w:before="21"/>
              <w:ind w:right="733"/>
              <w:rPr>
                <w:sz w:val="24"/>
              </w:rPr>
            </w:pPr>
            <w:r>
              <w:rPr>
                <w:sz w:val="24"/>
              </w:rPr>
              <w:t xml:space="preserve">Demonstrate knowledge of anatomy and physiology in formulating a care plan </w:t>
            </w:r>
            <w:r w:rsidR="00A90816">
              <w:rPr>
                <w:sz w:val="24"/>
              </w:rPr>
              <w:t>for patients</w:t>
            </w:r>
            <w:r>
              <w:rPr>
                <w:spacing w:val="-1"/>
                <w:sz w:val="24"/>
              </w:rPr>
              <w:t xml:space="preserve"> </w:t>
            </w:r>
            <w:r>
              <w:rPr>
                <w:sz w:val="24"/>
              </w:rPr>
              <w:t>with oncological</w:t>
            </w:r>
            <w:r>
              <w:rPr>
                <w:spacing w:val="-1"/>
                <w:sz w:val="24"/>
              </w:rPr>
              <w:t xml:space="preserve"> </w:t>
            </w:r>
            <w:r>
              <w:rPr>
                <w:sz w:val="24"/>
              </w:rPr>
              <w:t>or</w:t>
            </w:r>
            <w:r>
              <w:rPr>
                <w:spacing w:val="-1"/>
                <w:sz w:val="24"/>
              </w:rPr>
              <w:t xml:space="preserve"> </w:t>
            </w:r>
            <w:r>
              <w:rPr>
                <w:sz w:val="24"/>
              </w:rPr>
              <w:t>hematological disturbances.</w:t>
            </w:r>
            <w:r>
              <w:rPr>
                <w:spacing w:val="59"/>
                <w:sz w:val="24"/>
              </w:rPr>
              <w:t xml:space="preserve"> </w:t>
            </w:r>
            <w:r>
              <w:rPr>
                <w:sz w:val="24"/>
              </w:rPr>
              <w:t>(CLO</w:t>
            </w:r>
            <w:r>
              <w:rPr>
                <w:spacing w:val="-2"/>
                <w:sz w:val="24"/>
              </w:rPr>
              <w:t xml:space="preserve"> </w:t>
            </w:r>
            <w:r>
              <w:rPr>
                <w:sz w:val="24"/>
              </w:rPr>
              <w:t>1, 2, 3)</w:t>
            </w:r>
          </w:p>
          <w:p w14:paraId="26A08D43" w14:textId="77777777" w:rsidR="00B25B9D" w:rsidRDefault="00B25B9D">
            <w:pPr>
              <w:pStyle w:val="TableParagraph"/>
              <w:numPr>
                <w:ilvl w:val="0"/>
                <w:numId w:val="3"/>
              </w:numPr>
              <w:tabs>
                <w:tab w:val="left" w:pos="833"/>
              </w:tabs>
              <w:ind w:right="695"/>
              <w:rPr>
                <w:sz w:val="24"/>
              </w:rPr>
            </w:pPr>
            <w:r>
              <w:rPr>
                <w:sz w:val="24"/>
              </w:rPr>
              <w:t>Assess</w:t>
            </w:r>
            <w:r>
              <w:rPr>
                <w:spacing w:val="-5"/>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common</w:t>
            </w:r>
            <w:r>
              <w:rPr>
                <w:spacing w:val="-5"/>
                <w:sz w:val="24"/>
              </w:rPr>
              <w:t xml:space="preserve"> </w:t>
            </w:r>
            <w:r>
              <w:rPr>
                <w:sz w:val="24"/>
              </w:rPr>
              <w:t>oncologic</w:t>
            </w:r>
            <w:r>
              <w:rPr>
                <w:spacing w:val="-5"/>
                <w:sz w:val="24"/>
              </w:rPr>
              <w:t xml:space="preserve"> </w:t>
            </w:r>
            <w:r>
              <w:rPr>
                <w:sz w:val="24"/>
              </w:rPr>
              <w:t>and</w:t>
            </w:r>
            <w:r>
              <w:rPr>
                <w:spacing w:val="-2"/>
                <w:sz w:val="24"/>
              </w:rPr>
              <w:t xml:space="preserve"> </w:t>
            </w:r>
            <w:r>
              <w:rPr>
                <w:sz w:val="24"/>
              </w:rPr>
              <w:t>hematologic</w:t>
            </w:r>
            <w:r>
              <w:rPr>
                <w:spacing w:val="-5"/>
                <w:sz w:val="24"/>
              </w:rPr>
              <w:t xml:space="preserve"> </w:t>
            </w:r>
            <w:r>
              <w:rPr>
                <w:sz w:val="24"/>
              </w:rPr>
              <w:t>system</w:t>
            </w:r>
            <w:r>
              <w:rPr>
                <w:spacing w:val="-4"/>
                <w:sz w:val="24"/>
              </w:rPr>
              <w:t xml:space="preserve"> </w:t>
            </w:r>
            <w:r>
              <w:rPr>
                <w:sz w:val="24"/>
              </w:rPr>
              <w:t>disturbances.</w:t>
            </w:r>
            <w:r>
              <w:rPr>
                <w:spacing w:val="-57"/>
                <w:sz w:val="24"/>
              </w:rPr>
              <w:t xml:space="preserve"> </w:t>
            </w:r>
            <w:r>
              <w:rPr>
                <w:sz w:val="24"/>
              </w:rPr>
              <w:t>(CLO</w:t>
            </w:r>
            <w:r>
              <w:rPr>
                <w:spacing w:val="-2"/>
                <w:sz w:val="24"/>
              </w:rPr>
              <w:t xml:space="preserve"> </w:t>
            </w:r>
            <w:r>
              <w:rPr>
                <w:sz w:val="24"/>
              </w:rPr>
              <w:t>1, 2, 6)</w:t>
            </w:r>
          </w:p>
          <w:p w14:paraId="78581875" w14:textId="3B0586C0" w:rsidR="00B25B9D" w:rsidRDefault="00B25B9D">
            <w:pPr>
              <w:pStyle w:val="TableParagraph"/>
              <w:numPr>
                <w:ilvl w:val="0"/>
                <w:numId w:val="3"/>
              </w:numPr>
              <w:tabs>
                <w:tab w:val="left" w:pos="833"/>
              </w:tabs>
              <w:ind w:right="787"/>
              <w:rPr>
                <w:sz w:val="24"/>
              </w:rPr>
            </w:pPr>
            <w:r>
              <w:rPr>
                <w:sz w:val="24"/>
              </w:rPr>
              <w:t>Formulate</w:t>
            </w:r>
            <w:r>
              <w:rPr>
                <w:spacing w:val="-7"/>
                <w:sz w:val="24"/>
              </w:rPr>
              <w:t xml:space="preserve"> </w:t>
            </w:r>
            <w:r>
              <w:rPr>
                <w:sz w:val="24"/>
              </w:rPr>
              <w:t>nursing</w:t>
            </w:r>
            <w:r>
              <w:rPr>
                <w:spacing w:val="-2"/>
                <w:sz w:val="24"/>
              </w:rPr>
              <w:t xml:space="preserve"> </w:t>
            </w:r>
            <w:r>
              <w:rPr>
                <w:sz w:val="24"/>
              </w:rPr>
              <w:t>diagnoses</w:t>
            </w:r>
            <w:r>
              <w:rPr>
                <w:spacing w:val="-2"/>
                <w:sz w:val="24"/>
              </w:rPr>
              <w:t xml:space="preserve"> </w:t>
            </w:r>
            <w:r>
              <w:rPr>
                <w:sz w:val="24"/>
              </w:rPr>
              <w:t>related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patient</w:t>
            </w:r>
            <w:r>
              <w:rPr>
                <w:spacing w:val="-3"/>
                <w:sz w:val="24"/>
              </w:rPr>
              <w:t xml:space="preserve"> </w:t>
            </w:r>
            <w:r>
              <w:rPr>
                <w:sz w:val="24"/>
              </w:rPr>
              <w:t>with</w:t>
            </w:r>
            <w:r>
              <w:rPr>
                <w:spacing w:val="-2"/>
                <w:sz w:val="24"/>
              </w:rPr>
              <w:t xml:space="preserve"> </w:t>
            </w:r>
            <w:r w:rsidR="00B24973">
              <w:rPr>
                <w:sz w:val="24"/>
              </w:rPr>
              <w:t>hemat</w:t>
            </w:r>
            <w:r>
              <w:rPr>
                <w:sz w:val="24"/>
              </w:rPr>
              <w:t>ological</w:t>
            </w:r>
            <w:r>
              <w:rPr>
                <w:spacing w:val="-2"/>
                <w:sz w:val="24"/>
              </w:rPr>
              <w:t xml:space="preserve"> </w:t>
            </w:r>
            <w:r>
              <w:rPr>
                <w:sz w:val="24"/>
              </w:rPr>
              <w:t>disturbances</w:t>
            </w:r>
            <w:r>
              <w:rPr>
                <w:spacing w:val="-3"/>
                <w:sz w:val="24"/>
              </w:rPr>
              <w:t xml:space="preserve"> </w:t>
            </w:r>
            <w:r>
              <w:rPr>
                <w:sz w:val="24"/>
              </w:rPr>
              <w:t>and</w:t>
            </w:r>
            <w:r>
              <w:rPr>
                <w:spacing w:val="-57"/>
                <w:sz w:val="24"/>
              </w:rPr>
              <w:t xml:space="preserve"> </w:t>
            </w:r>
            <w:r>
              <w:rPr>
                <w:sz w:val="24"/>
              </w:rPr>
              <w:t>design</w:t>
            </w:r>
            <w:r>
              <w:rPr>
                <w:spacing w:val="-1"/>
                <w:sz w:val="24"/>
              </w:rPr>
              <w:t xml:space="preserve"> </w:t>
            </w:r>
            <w:r>
              <w:rPr>
                <w:sz w:val="24"/>
              </w:rPr>
              <w:t>a</w:t>
            </w:r>
            <w:r>
              <w:rPr>
                <w:spacing w:val="-2"/>
                <w:sz w:val="24"/>
              </w:rPr>
              <w:t xml:space="preserve"> </w:t>
            </w:r>
            <w:r>
              <w:rPr>
                <w:sz w:val="24"/>
              </w:rPr>
              <w:t>plan of</w:t>
            </w:r>
            <w:r>
              <w:rPr>
                <w:spacing w:val="-2"/>
                <w:sz w:val="24"/>
              </w:rPr>
              <w:t xml:space="preserve"> </w:t>
            </w:r>
            <w:r>
              <w:rPr>
                <w:sz w:val="24"/>
              </w:rPr>
              <w:t>care</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patient using</w:t>
            </w:r>
            <w:r>
              <w:rPr>
                <w:spacing w:val="-1"/>
                <w:sz w:val="24"/>
              </w:rPr>
              <w:t xml:space="preserve"> </w:t>
            </w:r>
            <w:r>
              <w:rPr>
                <w:sz w:val="24"/>
              </w:rPr>
              <w:t>evidence-based</w:t>
            </w:r>
            <w:r>
              <w:rPr>
                <w:spacing w:val="-1"/>
                <w:sz w:val="24"/>
              </w:rPr>
              <w:t xml:space="preserve"> </w:t>
            </w:r>
            <w:r>
              <w:rPr>
                <w:sz w:val="24"/>
              </w:rPr>
              <w:t>practice.</w:t>
            </w:r>
            <w:r>
              <w:rPr>
                <w:spacing w:val="1"/>
                <w:sz w:val="24"/>
              </w:rPr>
              <w:t xml:space="preserve"> </w:t>
            </w:r>
            <w:r>
              <w:rPr>
                <w:sz w:val="24"/>
              </w:rPr>
              <w:t>(CLO</w:t>
            </w:r>
            <w:r>
              <w:rPr>
                <w:spacing w:val="-2"/>
                <w:sz w:val="24"/>
              </w:rPr>
              <w:t xml:space="preserve"> </w:t>
            </w:r>
            <w:r>
              <w:rPr>
                <w:sz w:val="24"/>
              </w:rPr>
              <w:t>2,</w:t>
            </w:r>
            <w:r>
              <w:rPr>
                <w:spacing w:val="4"/>
                <w:sz w:val="24"/>
              </w:rPr>
              <w:t xml:space="preserve"> </w:t>
            </w:r>
            <w:r>
              <w:rPr>
                <w:sz w:val="24"/>
              </w:rPr>
              <w:t>3,</w:t>
            </w:r>
            <w:r>
              <w:rPr>
                <w:spacing w:val="-1"/>
                <w:sz w:val="24"/>
              </w:rPr>
              <w:t xml:space="preserve"> </w:t>
            </w:r>
            <w:r>
              <w:rPr>
                <w:sz w:val="24"/>
              </w:rPr>
              <w:t>10)</w:t>
            </w:r>
          </w:p>
          <w:p w14:paraId="66AF2787" w14:textId="77777777" w:rsidR="00B25B9D" w:rsidRDefault="00B25B9D">
            <w:pPr>
              <w:pStyle w:val="TableParagraph"/>
              <w:numPr>
                <w:ilvl w:val="0"/>
                <w:numId w:val="3"/>
              </w:numPr>
              <w:tabs>
                <w:tab w:val="left" w:pos="833"/>
              </w:tabs>
              <w:ind w:right="186"/>
              <w:rPr>
                <w:sz w:val="24"/>
              </w:rPr>
            </w:pPr>
            <w:r>
              <w:rPr>
                <w:sz w:val="24"/>
              </w:rPr>
              <w:t>Demonstrate the ability to take a health/illness history of patients with disturbances of the</w:t>
            </w:r>
            <w:r>
              <w:rPr>
                <w:spacing w:val="1"/>
                <w:sz w:val="24"/>
              </w:rPr>
              <w:t xml:space="preserve"> </w:t>
            </w:r>
            <w:r>
              <w:rPr>
                <w:sz w:val="24"/>
              </w:rPr>
              <w:t>oncologic</w:t>
            </w:r>
            <w:r>
              <w:rPr>
                <w:spacing w:val="-7"/>
                <w:sz w:val="24"/>
              </w:rPr>
              <w:t xml:space="preserve"> </w:t>
            </w:r>
            <w:r>
              <w:rPr>
                <w:sz w:val="24"/>
              </w:rPr>
              <w:t>and</w:t>
            </w:r>
            <w:r>
              <w:rPr>
                <w:spacing w:val="-3"/>
                <w:sz w:val="24"/>
              </w:rPr>
              <w:t xml:space="preserve"> </w:t>
            </w:r>
            <w:r>
              <w:rPr>
                <w:sz w:val="24"/>
              </w:rPr>
              <w:t>hematologic</w:t>
            </w:r>
            <w:r>
              <w:rPr>
                <w:spacing w:val="-3"/>
                <w:sz w:val="24"/>
              </w:rPr>
              <w:t xml:space="preserve"> </w:t>
            </w:r>
            <w:r>
              <w:rPr>
                <w:sz w:val="24"/>
              </w:rPr>
              <w:t>system,</w:t>
            </w:r>
            <w:r>
              <w:rPr>
                <w:spacing w:val="-5"/>
                <w:sz w:val="24"/>
              </w:rPr>
              <w:t xml:space="preserve"> </w:t>
            </w:r>
            <w:r>
              <w:rPr>
                <w:sz w:val="24"/>
              </w:rPr>
              <w:t>incorporating</w:t>
            </w:r>
            <w:r>
              <w:rPr>
                <w:spacing w:val="-1"/>
                <w:sz w:val="24"/>
              </w:rPr>
              <w:t xml:space="preserve"> </w:t>
            </w:r>
            <w:r>
              <w:rPr>
                <w:sz w:val="24"/>
              </w:rPr>
              <w:t>societal/cultural</w:t>
            </w:r>
            <w:r>
              <w:rPr>
                <w:spacing w:val="-2"/>
                <w:sz w:val="24"/>
              </w:rPr>
              <w:t xml:space="preserve"> </w:t>
            </w:r>
            <w:r>
              <w:rPr>
                <w:sz w:val="24"/>
              </w:rPr>
              <w:t>differences</w:t>
            </w:r>
            <w:r>
              <w:rPr>
                <w:spacing w:val="-5"/>
                <w:sz w:val="24"/>
              </w:rPr>
              <w:t xml:space="preserve"> </w:t>
            </w:r>
            <w:r>
              <w:rPr>
                <w:sz w:val="24"/>
              </w:rPr>
              <w:t>and</w:t>
            </w:r>
            <w:r>
              <w:rPr>
                <w:spacing w:val="-3"/>
                <w:sz w:val="24"/>
              </w:rPr>
              <w:t xml:space="preserve"> </w:t>
            </w:r>
            <w:proofErr w:type="gramStart"/>
            <w:r>
              <w:rPr>
                <w:sz w:val="24"/>
              </w:rPr>
              <w:t>apply</w:t>
            </w:r>
            <w:proofErr w:type="gramEnd"/>
            <w:r>
              <w:rPr>
                <w:spacing w:val="-3"/>
                <w:sz w:val="24"/>
              </w:rPr>
              <w:t xml:space="preserve"> </w:t>
            </w:r>
            <w:r>
              <w:rPr>
                <w:sz w:val="24"/>
              </w:rPr>
              <w:t>the</w:t>
            </w:r>
            <w:r>
              <w:rPr>
                <w:spacing w:val="-57"/>
                <w:sz w:val="24"/>
              </w:rPr>
              <w:t xml:space="preserve"> </w:t>
            </w:r>
            <w:r>
              <w:rPr>
                <w:sz w:val="24"/>
              </w:rPr>
              <w:t>nursing</w:t>
            </w:r>
            <w:r>
              <w:rPr>
                <w:spacing w:val="-1"/>
                <w:sz w:val="24"/>
              </w:rPr>
              <w:t xml:space="preserve"> </w:t>
            </w:r>
            <w:r>
              <w:rPr>
                <w:sz w:val="24"/>
              </w:rPr>
              <w:t>process using critical thinking.</w:t>
            </w:r>
            <w:r>
              <w:rPr>
                <w:spacing w:val="59"/>
                <w:sz w:val="24"/>
              </w:rPr>
              <w:t xml:space="preserve"> </w:t>
            </w:r>
            <w:r>
              <w:rPr>
                <w:sz w:val="24"/>
              </w:rPr>
              <w:t>(CLO</w:t>
            </w:r>
            <w:r>
              <w:rPr>
                <w:spacing w:val="-1"/>
                <w:sz w:val="24"/>
              </w:rPr>
              <w:t xml:space="preserve"> </w:t>
            </w:r>
            <w:r>
              <w:rPr>
                <w:sz w:val="24"/>
              </w:rPr>
              <w:t>1, 2, 3, 4, 11)</w:t>
            </w:r>
          </w:p>
          <w:p w14:paraId="688C5CF4" w14:textId="1AC466C0" w:rsidR="00B25B9D" w:rsidRDefault="00B25B9D">
            <w:pPr>
              <w:pStyle w:val="TableParagraph"/>
              <w:numPr>
                <w:ilvl w:val="0"/>
                <w:numId w:val="3"/>
              </w:numPr>
              <w:tabs>
                <w:tab w:val="left" w:pos="833"/>
              </w:tabs>
              <w:spacing w:before="1" w:line="242" w:lineRule="auto"/>
              <w:ind w:right="781"/>
              <w:rPr>
                <w:sz w:val="24"/>
              </w:rPr>
            </w:pPr>
            <w:r>
              <w:rPr>
                <w:sz w:val="24"/>
              </w:rPr>
              <w:t>Integrate</w:t>
            </w:r>
            <w:r>
              <w:rPr>
                <w:spacing w:val="-3"/>
                <w:sz w:val="24"/>
              </w:rPr>
              <w:t xml:space="preserve"> </w:t>
            </w:r>
            <w:r>
              <w:rPr>
                <w:sz w:val="24"/>
              </w:rPr>
              <w:t>the</w:t>
            </w:r>
            <w:r>
              <w:rPr>
                <w:spacing w:val="-6"/>
                <w:sz w:val="24"/>
              </w:rPr>
              <w:t xml:space="preserve"> </w:t>
            </w:r>
            <w:r>
              <w:rPr>
                <w:sz w:val="24"/>
              </w:rPr>
              <w:t>purpose</w:t>
            </w:r>
            <w:r>
              <w:rPr>
                <w:spacing w:val="-5"/>
                <w:sz w:val="24"/>
              </w:rPr>
              <w:t xml:space="preserve"> </w:t>
            </w:r>
            <w:r>
              <w:rPr>
                <w:sz w:val="24"/>
              </w:rPr>
              <w:t>of</w:t>
            </w:r>
            <w:r>
              <w:rPr>
                <w:spacing w:val="-1"/>
                <w:sz w:val="24"/>
              </w:rPr>
              <w:t xml:space="preserve"> </w:t>
            </w:r>
            <w:r>
              <w:rPr>
                <w:sz w:val="24"/>
              </w:rPr>
              <w:t>diagnostic</w:t>
            </w:r>
            <w:r>
              <w:rPr>
                <w:spacing w:val="-2"/>
                <w:sz w:val="24"/>
              </w:rPr>
              <w:t xml:space="preserve"> </w:t>
            </w:r>
            <w:r>
              <w:rPr>
                <w:sz w:val="24"/>
              </w:rPr>
              <w:t>measures</w:t>
            </w:r>
            <w:r>
              <w:rPr>
                <w:spacing w:val="-2"/>
                <w:sz w:val="24"/>
              </w:rPr>
              <w:t xml:space="preserve"> </w:t>
            </w:r>
            <w:r>
              <w:rPr>
                <w:sz w:val="24"/>
              </w:rPr>
              <w:t>and</w:t>
            </w:r>
            <w:r>
              <w:rPr>
                <w:spacing w:val="2"/>
                <w:sz w:val="24"/>
              </w:rPr>
              <w:t xml:space="preserve"> </w:t>
            </w:r>
            <w:r>
              <w:rPr>
                <w:sz w:val="24"/>
              </w:rPr>
              <w:t>treatment</w:t>
            </w:r>
            <w:r>
              <w:rPr>
                <w:spacing w:val="-1"/>
                <w:sz w:val="24"/>
              </w:rPr>
              <w:t xml:space="preserve"> </w:t>
            </w:r>
            <w:r>
              <w:rPr>
                <w:sz w:val="24"/>
              </w:rPr>
              <w:t>modalities</w:t>
            </w:r>
            <w:r>
              <w:rPr>
                <w:spacing w:val="-5"/>
                <w:sz w:val="24"/>
              </w:rPr>
              <w:t xml:space="preserve"> </w:t>
            </w:r>
            <w:r>
              <w:rPr>
                <w:sz w:val="24"/>
              </w:rPr>
              <w:t>for</w:t>
            </w:r>
            <w:r>
              <w:rPr>
                <w:spacing w:val="-5"/>
                <w:sz w:val="24"/>
              </w:rPr>
              <w:t xml:space="preserve"> </w:t>
            </w:r>
            <w:r w:rsidR="00B24973">
              <w:rPr>
                <w:sz w:val="24"/>
              </w:rPr>
              <w:t>specific</w:t>
            </w:r>
            <w:r>
              <w:rPr>
                <w:spacing w:val="-57"/>
                <w:sz w:val="24"/>
              </w:rPr>
              <w:t xml:space="preserve"> </w:t>
            </w:r>
            <w:r>
              <w:rPr>
                <w:sz w:val="24"/>
              </w:rPr>
              <w:t>oncological</w:t>
            </w:r>
            <w:r>
              <w:rPr>
                <w:spacing w:val="-1"/>
                <w:sz w:val="24"/>
              </w:rPr>
              <w:t xml:space="preserve"> </w:t>
            </w:r>
            <w:r>
              <w:rPr>
                <w:sz w:val="24"/>
              </w:rPr>
              <w:t>and hematological disturbances.</w:t>
            </w:r>
            <w:r>
              <w:rPr>
                <w:spacing w:val="5"/>
                <w:sz w:val="24"/>
              </w:rPr>
              <w:t xml:space="preserve"> </w:t>
            </w:r>
            <w:r>
              <w:rPr>
                <w:sz w:val="24"/>
              </w:rPr>
              <w:t>(CLO</w:t>
            </w:r>
            <w:r>
              <w:rPr>
                <w:spacing w:val="-1"/>
                <w:sz w:val="24"/>
              </w:rPr>
              <w:t xml:space="preserve"> </w:t>
            </w:r>
            <w:r>
              <w:rPr>
                <w:sz w:val="24"/>
              </w:rPr>
              <w:t>1,</w:t>
            </w:r>
            <w:r>
              <w:rPr>
                <w:spacing w:val="-1"/>
                <w:sz w:val="24"/>
              </w:rPr>
              <w:t xml:space="preserve"> </w:t>
            </w:r>
            <w:r>
              <w:rPr>
                <w:sz w:val="24"/>
              </w:rPr>
              <w:t>2, 10)</w:t>
            </w:r>
          </w:p>
          <w:p w14:paraId="6BD6E098" w14:textId="77777777" w:rsidR="00B25B9D" w:rsidRDefault="00B25B9D">
            <w:pPr>
              <w:pStyle w:val="TableParagraph"/>
              <w:numPr>
                <w:ilvl w:val="0"/>
                <w:numId w:val="3"/>
              </w:numPr>
              <w:tabs>
                <w:tab w:val="left" w:pos="833"/>
              </w:tabs>
              <w:ind w:right="260"/>
              <w:rPr>
                <w:sz w:val="24"/>
              </w:rPr>
            </w:pPr>
            <w:r>
              <w:rPr>
                <w:sz w:val="24"/>
              </w:rPr>
              <w:t>Administer medications safely to patients with disturbances of the oncologic and</w:t>
            </w:r>
            <w:r>
              <w:rPr>
                <w:spacing w:val="1"/>
                <w:sz w:val="24"/>
              </w:rPr>
              <w:t xml:space="preserve"> </w:t>
            </w:r>
            <w:r>
              <w:rPr>
                <w:sz w:val="24"/>
              </w:rPr>
              <w:t>hematologic</w:t>
            </w:r>
            <w:r>
              <w:rPr>
                <w:spacing w:val="-5"/>
                <w:sz w:val="24"/>
              </w:rPr>
              <w:t xml:space="preserve"> </w:t>
            </w:r>
            <w:r>
              <w:rPr>
                <w:sz w:val="24"/>
              </w:rPr>
              <w:t>system</w:t>
            </w:r>
            <w:r>
              <w:rPr>
                <w:spacing w:val="-2"/>
                <w:sz w:val="24"/>
              </w:rPr>
              <w:t xml:space="preserve"> </w:t>
            </w:r>
            <w:r>
              <w:rPr>
                <w:sz w:val="24"/>
              </w:rPr>
              <w:t>based</w:t>
            </w:r>
            <w:r>
              <w:rPr>
                <w:spacing w:val="-2"/>
                <w:sz w:val="24"/>
              </w:rPr>
              <w:t xml:space="preserve"> </w:t>
            </w:r>
            <w:r>
              <w:rPr>
                <w:sz w:val="24"/>
              </w:rPr>
              <w:t>upon</w:t>
            </w:r>
            <w:r>
              <w:rPr>
                <w:spacing w:val="-1"/>
                <w:sz w:val="24"/>
              </w:rPr>
              <w:t xml:space="preserve"> </w:t>
            </w:r>
            <w:r>
              <w:rPr>
                <w:sz w:val="24"/>
              </w:rPr>
              <w:t>National</w:t>
            </w:r>
            <w:r>
              <w:rPr>
                <w:spacing w:val="-1"/>
                <w:sz w:val="24"/>
              </w:rPr>
              <w:t xml:space="preserve"> </w:t>
            </w:r>
            <w:r>
              <w:rPr>
                <w:sz w:val="24"/>
              </w:rPr>
              <w:t>Patient</w:t>
            </w:r>
            <w:r>
              <w:rPr>
                <w:spacing w:val="-6"/>
                <w:sz w:val="24"/>
              </w:rPr>
              <w:t xml:space="preserve"> </w:t>
            </w:r>
            <w:r>
              <w:rPr>
                <w:sz w:val="24"/>
              </w:rPr>
              <w:t>Safety</w:t>
            </w:r>
            <w:r>
              <w:rPr>
                <w:spacing w:val="-2"/>
                <w:sz w:val="24"/>
              </w:rPr>
              <w:t xml:space="preserve"> </w:t>
            </w:r>
            <w:r>
              <w:rPr>
                <w:sz w:val="24"/>
              </w:rPr>
              <w:t>Goals.</w:t>
            </w:r>
            <w:r>
              <w:rPr>
                <w:spacing w:val="55"/>
                <w:sz w:val="24"/>
              </w:rPr>
              <w:t xml:space="preserve"> </w:t>
            </w:r>
            <w:r>
              <w:rPr>
                <w:sz w:val="24"/>
              </w:rPr>
              <w:t>(CLO</w:t>
            </w:r>
            <w:r>
              <w:rPr>
                <w:spacing w:val="-4"/>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6,</w:t>
            </w:r>
            <w:r>
              <w:rPr>
                <w:spacing w:val="-1"/>
                <w:sz w:val="24"/>
              </w:rPr>
              <w:t xml:space="preserve"> </w:t>
            </w:r>
            <w:r>
              <w:rPr>
                <w:sz w:val="24"/>
              </w:rPr>
              <w:t>8,</w:t>
            </w:r>
            <w:r>
              <w:rPr>
                <w:spacing w:val="-1"/>
                <w:sz w:val="24"/>
              </w:rPr>
              <w:t xml:space="preserve"> </w:t>
            </w:r>
            <w:r>
              <w:rPr>
                <w:sz w:val="24"/>
              </w:rPr>
              <w:t>9,</w:t>
            </w:r>
            <w:r>
              <w:rPr>
                <w:spacing w:val="-4"/>
                <w:sz w:val="24"/>
              </w:rPr>
              <w:t xml:space="preserve"> </w:t>
            </w:r>
            <w:r>
              <w:rPr>
                <w:sz w:val="24"/>
              </w:rPr>
              <w:t>10,</w:t>
            </w:r>
            <w:r>
              <w:rPr>
                <w:spacing w:val="-57"/>
                <w:sz w:val="24"/>
              </w:rPr>
              <w:t xml:space="preserve"> </w:t>
            </w:r>
            <w:r>
              <w:rPr>
                <w:sz w:val="24"/>
              </w:rPr>
              <w:t>11)</w:t>
            </w:r>
          </w:p>
          <w:p w14:paraId="2D730CE6" w14:textId="77777777" w:rsidR="00B25B9D" w:rsidRDefault="00B25B9D">
            <w:pPr>
              <w:pStyle w:val="TableParagraph"/>
              <w:numPr>
                <w:ilvl w:val="0"/>
                <w:numId w:val="3"/>
              </w:numPr>
              <w:tabs>
                <w:tab w:val="left" w:pos="833"/>
              </w:tabs>
              <w:ind w:right="668"/>
              <w:rPr>
                <w:sz w:val="24"/>
              </w:rPr>
            </w:pPr>
            <w:r>
              <w:rPr>
                <w:sz w:val="24"/>
              </w:rPr>
              <w:t>Perform</w:t>
            </w:r>
            <w:r>
              <w:rPr>
                <w:spacing w:val="-2"/>
                <w:sz w:val="24"/>
              </w:rPr>
              <w:t xml:space="preserve"> </w:t>
            </w:r>
            <w:r>
              <w:rPr>
                <w:sz w:val="24"/>
              </w:rPr>
              <w:t>technical</w:t>
            </w:r>
            <w:r>
              <w:rPr>
                <w:spacing w:val="-2"/>
                <w:sz w:val="24"/>
              </w:rPr>
              <w:t xml:space="preserve"> </w:t>
            </w:r>
            <w:r>
              <w:rPr>
                <w:sz w:val="24"/>
              </w:rPr>
              <w:t>skills</w:t>
            </w:r>
            <w:r>
              <w:rPr>
                <w:spacing w:val="-2"/>
                <w:sz w:val="24"/>
              </w:rPr>
              <w:t xml:space="preserve"> </w:t>
            </w:r>
            <w:r>
              <w:rPr>
                <w:sz w:val="24"/>
              </w:rPr>
              <w:t>following</w:t>
            </w:r>
            <w:r>
              <w:rPr>
                <w:spacing w:val="-2"/>
                <w:sz w:val="24"/>
              </w:rPr>
              <w:t xml:space="preserve"> </w:t>
            </w:r>
            <w:r>
              <w:rPr>
                <w:sz w:val="24"/>
              </w:rPr>
              <w:t>standards</w:t>
            </w:r>
            <w:r>
              <w:rPr>
                <w:spacing w:val="-2"/>
                <w:sz w:val="24"/>
              </w:rPr>
              <w:t xml:space="preserve"> </w:t>
            </w:r>
            <w:r>
              <w:rPr>
                <w:sz w:val="24"/>
              </w:rPr>
              <w:t>of</w:t>
            </w:r>
            <w:r>
              <w:rPr>
                <w:spacing w:val="-6"/>
                <w:sz w:val="24"/>
              </w:rPr>
              <w:t xml:space="preserve"> </w:t>
            </w:r>
            <w:r>
              <w:rPr>
                <w:sz w:val="24"/>
              </w:rPr>
              <w:t>nursing</w:t>
            </w:r>
            <w:r>
              <w:rPr>
                <w:spacing w:val="-1"/>
                <w:sz w:val="24"/>
              </w:rPr>
              <w:t xml:space="preserve"> </w:t>
            </w:r>
            <w:r>
              <w:rPr>
                <w:sz w:val="24"/>
              </w:rPr>
              <w:t>care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patients</w:t>
            </w:r>
            <w:r>
              <w:rPr>
                <w:spacing w:val="-2"/>
                <w:sz w:val="24"/>
              </w:rPr>
              <w:t xml:space="preserve"> </w:t>
            </w:r>
            <w:r>
              <w:rPr>
                <w:sz w:val="24"/>
              </w:rPr>
              <w:t>with</w:t>
            </w:r>
            <w:r>
              <w:rPr>
                <w:spacing w:val="-57"/>
                <w:sz w:val="24"/>
              </w:rPr>
              <w:t xml:space="preserve"> </w:t>
            </w:r>
            <w:r>
              <w:rPr>
                <w:sz w:val="24"/>
              </w:rPr>
              <w:t>disturbances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oncologic</w:t>
            </w:r>
            <w:r>
              <w:rPr>
                <w:spacing w:val="-1"/>
                <w:sz w:val="24"/>
              </w:rPr>
              <w:t xml:space="preserve"> </w:t>
            </w:r>
            <w:r>
              <w:rPr>
                <w:sz w:val="24"/>
              </w:rPr>
              <w:t>and hematologic</w:t>
            </w:r>
            <w:r>
              <w:rPr>
                <w:spacing w:val="-2"/>
                <w:sz w:val="24"/>
              </w:rPr>
              <w:t xml:space="preserve"> </w:t>
            </w:r>
            <w:r>
              <w:rPr>
                <w:sz w:val="24"/>
              </w:rPr>
              <w:t>system. (CLO</w:t>
            </w:r>
            <w:r>
              <w:rPr>
                <w:spacing w:val="-2"/>
                <w:sz w:val="24"/>
              </w:rPr>
              <w:t xml:space="preserve"> </w:t>
            </w:r>
            <w:r>
              <w:rPr>
                <w:sz w:val="24"/>
              </w:rPr>
              <w:t>2, 3, 7,</w:t>
            </w:r>
            <w:r>
              <w:rPr>
                <w:spacing w:val="-1"/>
                <w:sz w:val="24"/>
              </w:rPr>
              <w:t xml:space="preserve"> </w:t>
            </w:r>
            <w:r>
              <w:rPr>
                <w:sz w:val="24"/>
              </w:rPr>
              <w:t>8, 10,</w:t>
            </w:r>
            <w:r>
              <w:rPr>
                <w:spacing w:val="-4"/>
                <w:sz w:val="24"/>
              </w:rPr>
              <w:t xml:space="preserve"> </w:t>
            </w:r>
            <w:r>
              <w:rPr>
                <w:sz w:val="24"/>
              </w:rPr>
              <w:t>11)</w:t>
            </w:r>
          </w:p>
          <w:p w14:paraId="31C299C4" w14:textId="77777777" w:rsidR="00B25B9D" w:rsidRDefault="00B25B9D">
            <w:pPr>
              <w:pStyle w:val="TableParagraph"/>
              <w:numPr>
                <w:ilvl w:val="0"/>
                <w:numId w:val="3"/>
              </w:numPr>
              <w:tabs>
                <w:tab w:val="left" w:pos="833"/>
              </w:tabs>
              <w:ind w:right="1138"/>
              <w:rPr>
                <w:sz w:val="24"/>
              </w:rPr>
            </w:pPr>
            <w:r>
              <w:rPr>
                <w:sz w:val="24"/>
              </w:rPr>
              <w:t>Integrate</w:t>
            </w:r>
            <w:r>
              <w:rPr>
                <w:spacing w:val="-3"/>
                <w:sz w:val="24"/>
              </w:rPr>
              <w:t xml:space="preserve"> </w:t>
            </w:r>
            <w:r>
              <w:rPr>
                <w:sz w:val="24"/>
              </w:rPr>
              <w:t>principles</w:t>
            </w:r>
            <w:r>
              <w:rPr>
                <w:spacing w:val="-1"/>
                <w:sz w:val="24"/>
              </w:rPr>
              <w:t xml:space="preserve"> </w:t>
            </w:r>
            <w:r>
              <w:rPr>
                <w:sz w:val="24"/>
              </w:rPr>
              <w:t>of</w:t>
            </w:r>
            <w:r>
              <w:rPr>
                <w:spacing w:val="-2"/>
                <w:sz w:val="24"/>
              </w:rPr>
              <w:t xml:space="preserve"> </w:t>
            </w:r>
            <w:r>
              <w:rPr>
                <w:sz w:val="24"/>
              </w:rPr>
              <w:t>nutrition</w:t>
            </w:r>
            <w:r>
              <w:rPr>
                <w:spacing w:val="-2"/>
                <w:sz w:val="24"/>
              </w:rPr>
              <w:t xml:space="preserve"> </w:t>
            </w:r>
            <w:r>
              <w:rPr>
                <w:sz w:val="24"/>
              </w:rPr>
              <w:t>and</w:t>
            </w:r>
            <w:r>
              <w:rPr>
                <w:spacing w:val="-2"/>
                <w:sz w:val="24"/>
              </w:rPr>
              <w:t xml:space="preserve"> </w:t>
            </w:r>
            <w:r>
              <w:rPr>
                <w:sz w:val="24"/>
              </w:rPr>
              <w:t>food/fluid</w:t>
            </w:r>
            <w:r>
              <w:rPr>
                <w:spacing w:val="-4"/>
                <w:sz w:val="24"/>
              </w:rPr>
              <w:t xml:space="preserve"> </w:t>
            </w:r>
            <w:r>
              <w:rPr>
                <w:sz w:val="24"/>
              </w:rPr>
              <w:t>intake</w:t>
            </w:r>
            <w:r>
              <w:rPr>
                <w:spacing w:val="-2"/>
                <w:sz w:val="24"/>
              </w:rPr>
              <w:t xml:space="preserve"> </w:t>
            </w:r>
            <w:r>
              <w:rPr>
                <w:sz w:val="24"/>
              </w:rPr>
              <w:t>in</w:t>
            </w:r>
            <w:r>
              <w:rPr>
                <w:spacing w:val="-1"/>
                <w:sz w:val="24"/>
              </w:rPr>
              <w:t xml:space="preserve"> </w:t>
            </w:r>
            <w:r>
              <w:rPr>
                <w:sz w:val="24"/>
              </w:rPr>
              <w:t>the</w:t>
            </w:r>
            <w:r>
              <w:rPr>
                <w:spacing w:val="-6"/>
                <w:sz w:val="24"/>
              </w:rPr>
              <w:t xml:space="preserve"> </w:t>
            </w:r>
            <w:r>
              <w:rPr>
                <w:sz w:val="24"/>
              </w:rPr>
              <w:t>care</w:t>
            </w:r>
            <w:r>
              <w:rPr>
                <w:spacing w:val="-5"/>
                <w:sz w:val="24"/>
              </w:rPr>
              <w:t xml:space="preserve"> </w:t>
            </w:r>
            <w:r>
              <w:rPr>
                <w:sz w:val="24"/>
              </w:rPr>
              <w:t>of</w:t>
            </w:r>
            <w:r>
              <w:rPr>
                <w:spacing w:val="-2"/>
                <w:sz w:val="24"/>
              </w:rPr>
              <w:t xml:space="preserve"> </w:t>
            </w:r>
            <w:r>
              <w:rPr>
                <w:sz w:val="24"/>
              </w:rPr>
              <w:t>patients</w:t>
            </w:r>
            <w:r>
              <w:rPr>
                <w:spacing w:val="-1"/>
                <w:sz w:val="24"/>
              </w:rPr>
              <w:t xml:space="preserve"> </w:t>
            </w:r>
            <w:r>
              <w:rPr>
                <w:sz w:val="24"/>
              </w:rPr>
              <w:t>with</w:t>
            </w:r>
            <w:r>
              <w:rPr>
                <w:spacing w:val="-1"/>
                <w:sz w:val="24"/>
              </w:rPr>
              <w:t xml:space="preserve"> </w:t>
            </w:r>
            <w:r>
              <w:rPr>
                <w:sz w:val="24"/>
              </w:rPr>
              <w:t>a</w:t>
            </w:r>
            <w:r>
              <w:rPr>
                <w:spacing w:val="-57"/>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oncologic</w:t>
            </w:r>
            <w:r>
              <w:rPr>
                <w:spacing w:val="-1"/>
                <w:sz w:val="24"/>
              </w:rPr>
              <w:t xml:space="preserve"> </w:t>
            </w:r>
            <w:r>
              <w:rPr>
                <w:sz w:val="24"/>
              </w:rPr>
              <w:t>and</w:t>
            </w:r>
            <w:r>
              <w:rPr>
                <w:spacing w:val="-1"/>
                <w:sz w:val="24"/>
              </w:rPr>
              <w:t xml:space="preserve"> </w:t>
            </w:r>
            <w:r>
              <w:rPr>
                <w:sz w:val="24"/>
              </w:rPr>
              <w:t>hematologic</w:t>
            </w:r>
            <w:r>
              <w:rPr>
                <w:spacing w:val="-1"/>
                <w:sz w:val="24"/>
              </w:rPr>
              <w:t xml:space="preserve"> </w:t>
            </w:r>
            <w:r>
              <w:rPr>
                <w:sz w:val="24"/>
              </w:rPr>
              <w:t>system (CLO</w:t>
            </w:r>
            <w:r>
              <w:rPr>
                <w:spacing w:val="-1"/>
                <w:sz w:val="24"/>
              </w:rPr>
              <w:t xml:space="preserve"> </w:t>
            </w:r>
            <w:r>
              <w:rPr>
                <w:sz w:val="24"/>
              </w:rPr>
              <w:t>1, 2,</w:t>
            </w:r>
            <w:r>
              <w:rPr>
                <w:spacing w:val="-1"/>
                <w:sz w:val="24"/>
              </w:rPr>
              <w:t xml:space="preserve"> </w:t>
            </w:r>
            <w:r>
              <w:rPr>
                <w:sz w:val="24"/>
              </w:rPr>
              <w:t>5)</w:t>
            </w:r>
          </w:p>
          <w:p w14:paraId="1191AF40" w14:textId="77777777" w:rsidR="00B25B9D" w:rsidRDefault="00B25B9D">
            <w:pPr>
              <w:pStyle w:val="TableParagraph"/>
              <w:numPr>
                <w:ilvl w:val="0"/>
                <w:numId w:val="3"/>
              </w:numPr>
              <w:tabs>
                <w:tab w:val="left" w:pos="833"/>
              </w:tabs>
              <w:ind w:right="303"/>
              <w:rPr>
                <w:sz w:val="24"/>
              </w:rPr>
            </w:pPr>
            <w:r>
              <w:rPr>
                <w:sz w:val="24"/>
              </w:rPr>
              <w:t>Determine the relationship of psychosocial concepts to common oncological and</w:t>
            </w:r>
            <w:r>
              <w:rPr>
                <w:spacing w:val="1"/>
                <w:sz w:val="24"/>
              </w:rPr>
              <w:t xml:space="preserve"> </w:t>
            </w:r>
            <w:r>
              <w:rPr>
                <w:sz w:val="24"/>
              </w:rPr>
              <w:t>hematological</w:t>
            </w:r>
            <w:r>
              <w:rPr>
                <w:spacing w:val="-4"/>
                <w:sz w:val="24"/>
              </w:rPr>
              <w:t xml:space="preserve"> </w:t>
            </w:r>
            <w:r>
              <w:rPr>
                <w:sz w:val="24"/>
              </w:rPr>
              <w:t>disorders considering</w:t>
            </w:r>
            <w:r>
              <w:rPr>
                <w:spacing w:val="-2"/>
                <w:sz w:val="24"/>
              </w:rPr>
              <w:t xml:space="preserve"> </w:t>
            </w:r>
            <w:r>
              <w:rPr>
                <w:sz w:val="24"/>
              </w:rPr>
              <w:t>cultural/ethnic</w:t>
            </w:r>
            <w:r>
              <w:rPr>
                <w:spacing w:val="-2"/>
                <w:sz w:val="24"/>
              </w:rPr>
              <w:t xml:space="preserve"> </w:t>
            </w:r>
            <w:r>
              <w:rPr>
                <w:sz w:val="24"/>
              </w:rPr>
              <w:t>and</w:t>
            </w:r>
            <w:r>
              <w:rPr>
                <w:spacing w:val="-3"/>
                <w:sz w:val="24"/>
              </w:rPr>
              <w:t xml:space="preserve"> </w:t>
            </w:r>
            <w:r>
              <w:rPr>
                <w:sz w:val="24"/>
              </w:rPr>
              <w:t>social</w:t>
            </w:r>
            <w:r>
              <w:rPr>
                <w:spacing w:val="-2"/>
                <w:sz w:val="24"/>
              </w:rPr>
              <w:t xml:space="preserve"> </w:t>
            </w:r>
            <w:r>
              <w:rPr>
                <w:sz w:val="24"/>
              </w:rPr>
              <w:t>diversity</w:t>
            </w:r>
            <w:r>
              <w:rPr>
                <w:spacing w:val="-2"/>
                <w:sz w:val="24"/>
              </w:rPr>
              <w:t xml:space="preserve"> </w:t>
            </w:r>
            <w:r>
              <w:rPr>
                <w:sz w:val="24"/>
              </w:rPr>
              <w:t>(CLO</w:t>
            </w:r>
            <w:r>
              <w:rPr>
                <w:spacing w:val="-5"/>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2"/>
                <w:sz w:val="24"/>
              </w:rPr>
              <w:t xml:space="preserve"> </w:t>
            </w:r>
            <w:r>
              <w:rPr>
                <w:sz w:val="24"/>
              </w:rPr>
              <w:t>8)</w:t>
            </w:r>
          </w:p>
          <w:p w14:paraId="1CFCE2D3" w14:textId="77777777" w:rsidR="00B25B9D" w:rsidRDefault="00B25B9D">
            <w:pPr>
              <w:pStyle w:val="TableParagraph"/>
              <w:numPr>
                <w:ilvl w:val="0"/>
                <w:numId w:val="3"/>
              </w:numPr>
              <w:tabs>
                <w:tab w:val="left" w:pos="833"/>
              </w:tabs>
              <w:ind w:right="614"/>
              <w:rPr>
                <w:sz w:val="24"/>
              </w:rPr>
            </w:pPr>
            <w:r>
              <w:rPr>
                <w:sz w:val="24"/>
              </w:rPr>
              <w:t>Integrate community resources in promoting health, preventing disease and planning</w:t>
            </w:r>
            <w:r>
              <w:rPr>
                <w:spacing w:val="1"/>
                <w:sz w:val="24"/>
              </w:rPr>
              <w:t xml:space="preserve"> </w:t>
            </w:r>
            <w:r>
              <w:rPr>
                <w:sz w:val="24"/>
              </w:rPr>
              <w:t>nursing</w:t>
            </w:r>
            <w:r>
              <w:rPr>
                <w:spacing w:val="-1"/>
                <w:sz w:val="24"/>
              </w:rPr>
              <w:t xml:space="preserve"> </w:t>
            </w:r>
            <w:r>
              <w:rPr>
                <w:sz w:val="24"/>
              </w:rPr>
              <w:t>care</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patient</w:t>
            </w:r>
            <w:r>
              <w:rPr>
                <w:spacing w:val="-1"/>
                <w:sz w:val="24"/>
              </w:rPr>
              <w:t xml:space="preserve"> </w:t>
            </w:r>
            <w:r>
              <w:rPr>
                <w:sz w:val="24"/>
              </w:rPr>
              <w:t>with</w:t>
            </w:r>
            <w:r>
              <w:rPr>
                <w:spacing w:val="-1"/>
                <w:sz w:val="24"/>
              </w:rPr>
              <w:t xml:space="preserve"> </w:t>
            </w:r>
            <w:r>
              <w:rPr>
                <w:sz w:val="24"/>
              </w:rPr>
              <w:t>a</w:t>
            </w:r>
            <w:r>
              <w:rPr>
                <w:spacing w:val="-5"/>
                <w:sz w:val="24"/>
              </w:rPr>
              <w:t xml:space="preserve"> </w:t>
            </w:r>
            <w:r>
              <w:rPr>
                <w:sz w:val="24"/>
              </w:rPr>
              <w:t>disturbance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oncologic</w:t>
            </w:r>
            <w:r>
              <w:rPr>
                <w:spacing w:val="-2"/>
                <w:sz w:val="24"/>
              </w:rPr>
              <w:t xml:space="preserve"> </w:t>
            </w:r>
            <w:r>
              <w:rPr>
                <w:sz w:val="24"/>
              </w:rPr>
              <w:t>and</w:t>
            </w:r>
            <w:r>
              <w:rPr>
                <w:spacing w:val="-1"/>
                <w:sz w:val="24"/>
              </w:rPr>
              <w:t xml:space="preserve"> </w:t>
            </w:r>
            <w:r>
              <w:rPr>
                <w:sz w:val="24"/>
              </w:rPr>
              <w:t>hematologic</w:t>
            </w:r>
            <w:r>
              <w:rPr>
                <w:spacing w:val="-4"/>
                <w:sz w:val="24"/>
              </w:rPr>
              <w:t xml:space="preserve"> </w:t>
            </w:r>
            <w:r>
              <w:rPr>
                <w:sz w:val="24"/>
              </w:rPr>
              <w:t>system.</w:t>
            </w:r>
            <w:r>
              <w:rPr>
                <w:spacing w:val="-57"/>
                <w:sz w:val="24"/>
              </w:rPr>
              <w:t xml:space="preserve"> </w:t>
            </w:r>
            <w:r>
              <w:rPr>
                <w:sz w:val="24"/>
              </w:rPr>
              <w:t>(CLO</w:t>
            </w:r>
            <w:r>
              <w:rPr>
                <w:spacing w:val="-2"/>
                <w:sz w:val="24"/>
              </w:rPr>
              <w:t xml:space="preserve"> </w:t>
            </w:r>
            <w:r>
              <w:rPr>
                <w:sz w:val="24"/>
              </w:rPr>
              <w:t>1, 2, 10, 11)</w:t>
            </w:r>
          </w:p>
        </w:tc>
      </w:tr>
      <w:tr w:rsidR="00B25B9D" w14:paraId="4CEA2E05" w14:textId="77777777" w:rsidTr="00FA1943">
        <w:trPr>
          <w:trHeight w:val="292"/>
        </w:trPr>
        <w:tc>
          <w:tcPr>
            <w:tcW w:w="10285" w:type="dxa"/>
            <w:shd w:val="clear" w:color="auto" w:fill="D9D9D9" w:themeFill="background1" w:themeFillShade="D9"/>
          </w:tcPr>
          <w:p w14:paraId="228B167B" w14:textId="77777777" w:rsidR="00B25B9D" w:rsidRDefault="00B25B9D">
            <w:pPr>
              <w:pStyle w:val="TableParagraph"/>
              <w:spacing w:line="272" w:lineRule="exact"/>
              <w:ind w:left="112"/>
              <w:rPr>
                <w:b/>
                <w:sz w:val="24"/>
              </w:rPr>
            </w:pPr>
            <w:r>
              <w:rPr>
                <w:b/>
                <w:sz w:val="24"/>
              </w:rPr>
              <w:t>THEORETICAL</w:t>
            </w:r>
            <w:r>
              <w:rPr>
                <w:b/>
                <w:spacing w:val="-6"/>
                <w:sz w:val="24"/>
              </w:rPr>
              <w:t xml:space="preserve"> </w:t>
            </w:r>
            <w:r>
              <w:rPr>
                <w:b/>
                <w:sz w:val="24"/>
              </w:rPr>
              <w:t>CONTENT</w:t>
            </w:r>
          </w:p>
        </w:tc>
      </w:tr>
      <w:tr w:rsidR="00B25B9D" w:rsidRPr="003C50C2" w14:paraId="034117E8" w14:textId="77777777" w:rsidTr="00FA1943">
        <w:trPr>
          <w:trHeight w:val="4828"/>
        </w:trPr>
        <w:tc>
          <w:tcPr>
            <w:tcW w:w="10285" w:type="dxa"/>
          </w:tcPr>
          <w:p w14:paraId="4EF45EA4" w14:textId="77777777" w:rsidR="00B25B9D" w:rsidRDefault="00B25B9D">
            <w:pPr>
              <w:pStyle w:val="TableParagraph"/>
              <w:spacing w:line="273" w:lineRule="exact"/>
              <w:ind w:left="112"/>
              <w:rPr>
                <w:sz w:val="24"/>
              </w:rPr>
            </w:pPr>
            <w:r>
              <w:rPr>
                <w:sz w:val="24"/>
              </w:rPr>
              <w:t>Textbooks:</w:t>
            </w:r>
          </w:p>
          <w:p w14:paraId="0FDF97D7" w14:textId="77777777" w:rsidR="00B25B9D" w:rsidRDefault="00B25B9D">
            <w:pPr>
              <w:pStyle w:val="TableParagraph"/>
              <w:numPr>
                <w:ilvl w:val="0"/>
                <w:numId w:val="2"/>
              </w:numPr>
              <w:tabs>
                <w:tab w:val="left" w:pos="833"/>
              </w:tabs>
              <w:spacing w:before="2"/>
              <w:rPr>
                <w:sz w:val="24"/>
                <w:szCs w:val="24"/>
              </w:rPr>
            </w:pPr>
            <w:r w:rsidRPr="6ADE3817">
              <w:rPr>
                <w:sz w:val="24"/>
                <w:szCs w:val="24"/>
              </w:rPr>
              <w:t>Ignatavicius</w:t>
            </w:r>
            <w:r w:rsidRPr="6ADE3817">
              <w:rPr>
                <w:spacing w:val="-2"/>
                <w:sz w:val="24"/>
                <w:szCs w:val="24"/>
              </w:rPr>
              <w:t xml:space="preserve"> 1</w:t>
            </w:r>
            <w:r>
              <w:rPr>
                <w:spacing w:val="-2"/>
                <w:sz w:val="24"/>
                <w:szCs w:val="24"/>
              </w:rPr>
              <w:t>1</w:t>
            </w:r>
            <w:r w:rsidRPr="6ADE3817">
              <w:rPr>
                <w:sz w:val="24"/>
                <w:szCs w:val="24"/>
                <w:vertAlign w:val="superscript"/>
              </w:rPr>
              <w:t>th</w:t>
            </w:r>
            <w:r w:rsidRPr="6ADE3817">
              <w:rPr>
                <w:sz w:val="24"/>
                <w:szCs w:val="24"/>
              </w:rPr>
              <w:t xml:space="preserve"> Edition</w:t>
            </w:r>
          </w:p>
          <w:p w14:paraId="0FD0D9EA" w14:textId="0A278EC8" w:rsidR="00B25B9D" w:rsidRDefault="00B25B9D">
            <w:pPr>
              <w:pStyle w:val="TableParagraph"/>
              <w:numPr>
                <w:ilvl w:val="1"/>
                <w:numId w:val="2"/>
              </w:numPr>
              <w:tabs>
                <w:tab w:val="left" w:pos="1553"/>
              </w:tabs>
              <w:rPr>
                <w:sz w:val="24"/>
                <w:szCs w:val="24"/>
              </w:rPr>
            </w:pPr>
            <w:r w:rsidRPr="6ADE3817">
              <w:rPr>
                <w:sz w:val="24"/>
                <w:szCs w:val="24"/>
              </w:rPr>
              <w:t>Chapter</w:t>
            </w:r>
            <w:r w:rsidRPr="6ADE3817">
              <w:rPr>
                <w:spacing w:val="-6"/>
                <w:sz w:val="24"/>
                <w:szCs w:val="24"/>
              </w:rPr>
              <w:t xml:space="preserve"> </w:t>
            </w:r>
            <w:r w:rsidR="0099434C">
              <w:rPr>
                <w:sz w:val="24"/>
                <w:szCs w:val="24"/>
              </w:rPr>
              <w:t>33</w:t>
            </w:r>
            <w:r w:rsidRPr="6ADE3817">
              <w:rPr>
                <w:sz w:val="24"/>
                <w:szCs w:val="24"/>
              </w:rPr>
              <w:t xml:space="preserve"> -</w:t>
            </w:r>
            <w:r w:rsidRPr="6ADE3817">
              <w:rPr>
                <w:spacing w:val="-5"/>
                <w:sz w:val="24"/>
                <w:szCs w:val="24"/>
              </w:rPr>
              <w:t xml:space="preserve"> </w:t>
            </w:r>
            <w:r w:rsidRPr="6ADE3817">
              <w:rPr>
                <w:sz w:val="24"/>
                <w:szCs w:val="24"/>
              </w:rPr>
              <w:t>Assessment</w:t>
            </w:r>
            <w:r w:rsidRPr="6ADE3817">
              <w:rPr>
                <w:spacing w:val="4"/>
                <w:sz w:val="24"/>
                <w:szCs w:val="24"/>
              </w:rPr>
              <w:t xml:space="preserve"> </w:t>
            </w:r>
            <w:r w:rsidRPr="6ADE3817">
              <w:rPr>
                <w:sz w:val="24"/>
                <w:szCs w:val="24"/>
              </w:rPr>
              <w:t>of</w:t>
            </w:r>
            <w:r w:rsidRPr="6ADE3817">
              <w:rPr>
                <w:spacing w:val="-2"/>
                <w:sz w:val="24"/>
                <w:szCs w:val="24"/>
              </w:rPr>
              <w:t xml:space="preserve"> </w:t>
            </w:r>
            <w:r w:rsidRPr="6ADE3817">
              <w:rPr>
                <w:sz w:val="24"/>
                <w:szCs w:val="24"/>
              </w:rPr>
              <w:t>the</w:t>
            </w:r>
            <w:r w:rsidRPr="6ADE3817">
              <w:rPr>
                <w:spacing w:val="-5"/>
                <w:sz w:val="24"/>
                <w:szCs w:val="24"/>
              </w:rPr>
              <w:t xml:space="preserve"> </w:t>
            </w:r>
            <w:r w:rsidRPr="6ADE3817">
              <w:rPr>
                <w:sz w:val="24"/>
                <w:szCs w:val="24"/>
              </w:rPr>
              <w:t>Hematologic</w:t>
            </w:r>
            <w:r w:rsidRPr="6ADE3817">
              <w:rPr>
                <w:spacing w:val="-5"/>
                <w:sz w:val="24"/>
                <w:szCs w:val="24"/>
              </w:rPr>
              <w:t xml:space="preserve"> </w:t>
            </w:r>
            <w:r w:rsidRPr="6ADE3817">
              <w:rPr>
                <w:sz w:val="24"/>
                <w:szCs w:val="24"/>
              </w:rPr>
              <w:t>system</w:t>
            </w:r>
          </w:p>
          <w:p w14:paraId="5A44B26F" w14:textId="77777777" w:rsidR="00B25B9D" w:rsidRDefault="00B25B9D" w:rsidP="009841BF">
            <w:pPr>
              <w:pStyle w:val="TableParagraph"/>
              <w:numPr>
                <w:ilvl w:val="2"/>
                <w:numId w:val="43"/>
              </w:numPr>
              <w:tabs>
                <w:tab w:val="left" w:pos="1553"/>
              </w:tabs>
              <w:rPr>
                <w:sz w:val="24"/>
                <w:szCs w:val="24"/>
              </w:rPr>
            </w:pPr>
            <w:r w:rsidRPr="000907CB">
              <w:rPr>
                <w:sz w:val="24"/>
                <w:szCs w:val="24"/>
              </w:rPr>
              <w:t>A&amp;P</w:t>
            </w:r>
            <w:r w:rsidRPr="000907CB">
              <w:rPr>
                <w:spacing w:val="-1"/>
                <w:sz w:val="24"/>
                <w:szCs w:val="24"/>
              </w:rPr>
              <w:t xml:space="preserve"> </w:t>
            </w:r>
            <w:r w:rsidRPr="000907CB">
              <w:rPr>
                <w:sz w:val="24"/>
                <w:szCs w:val="24"/>
              </w:rPr>
              <w:t>Review</w:t>
            </w:r>
          </w:p>
          <w:p w14:paraId="187E30A8" w14:textId="77777777" w:rsidR="00B25B9D" w:rsidRPr="000907CB" w:rsidRDefault="00B25B9D" w:rsidP="009841BF">
            <w:pPr>
              <w:pStyle w:val="TableParagraph"/>
              <w:numPr>
                <w:ilvl w:val="2"/>
                <w:numId w:val="43"/>
              </w:numPr>
              <w:tabs>
                <w:tab w:val="left" w:pos="1553"/>
              </w:tabs>
              <w:rPr>
                <w:sz w:val="24"/>
                <w:szCs w:val="24"/>
              </w:rPr>
            </w:pPr>
            <w:r w:rsidRPr="000907CB">
              <w:rPr>
                <w:sz w:val="24"/>
                <w:szCs w:val="24"/>
              </w:rPr>
              <w:t>Assessment: physical, psychosocial, and diagnostic</w:t>
            </w:r>
          </w:p>
          <w:p w14:paraId="3C1D58D3" w14:textId="4482C06B" w:rsidR="00B25B9D" w:rsidRDefault="00B25B9D">
            <w:pPr>
              <w:pStyle w:val="TableParagraph"/>
              <w:numPr>
                <w:ilvl w:val="1"/>
                <w:numId w:val="2"/>
              </w:numPr>
              <w:tabs>
                <w:tab w:val="left" w:pos="1553"/>
              </w:tabs>
              <w:rPr>
                <w:sz w:val="24"/>
                <w:szCs w:val="24"/>
              </w:rPr>
            </w:pPr>
            <w:r w:rsidRPr="6ADE3817">
              <w:rPr>
                <w:sz w:val="24"/>
                <w:szCs w:val="24"/>
              </w:rPr>
              <w:t>Chapter</w:t>
            </w:r>
            <w:r w:rsidRPr="6ADE3817">
              <w:rPr>
                <w:spacing w:val="-5"/>
                <w:sz w:val="24"/>
                <w:szCs w:val="24"/>
              </w:rPr>
              <w:t xml:space="preserve"> 3</w:t>
            </w:r>
            <w:r w:rsidR="002E2B69">
              <w:rPr>
                <w:spacing w:val="-5"/>
                <w:sz w:val="24"/>
                <w:szCs w:val="24"/>
              </w:rPr>
              <w:t>4</w:t>
            </w:r>
            <w:r w:rsidRPr="6ADE3817">
              <w:rPr>
                <w:sz w:val="24"/>
                <w:szCs w:val="24"/>
              </w:rPr>
              <w:t>-</w:t>
            </w:r>
            <w:r w:rsidRPr="6ADE3817">
              <w:rPr>
                <w:spacing w:val="-2"/>
                <w:sz w:val="24"/>
                <w:szCs w:val="24"/>
              </w:rPr>
              <w:t xml:space="preserve"> Concepts of Care for P</w:t>
            </w:r>
            <w:r w:rsidRPr="6ADE3817">
              <w:rPr>
                <w:sz w:val="24"/>
                <w:szCs w:val="24"/>
              </w:rPr>
              <w:t>atients</w:t>
            </w:r>
            <w:r w:rsidRPr="6ADE3817">
              <w:rPr>
                <w:spacing w:val="-1"/>
                <w:sz w:val="24"/>
                <w:szCs w:val="24"/>
              </w:rPr>
              <w:t xml:space="preserve"> </w:t>
            </w:r>
            <w:r w:rsidRPr="6ADE3817">
              <w:rPr>
                <w:sz w:val="24"/>
                <w:szCs w:val="24"/>
              </w:rPr>
              <w:t>with</w:t>
            </w:r>
            <w:r w:rsidRPr="6ADE3817">
              <w:rPr>
                <w:spacing w:val="-1"/>
                <w:sz w:val="24"/>
                <w:szCs w:val="24"/>
              </w:rPr>
              <w:t xml:space="preserve"> </w:t>
            </w:r>
            <w:r w:rsidRPr="6ADE3817">
              <w:rPr>
                <w:sz w:val="24"/>
                <w:szCs w:val="24"/>
              </w:rPr>
              <w:t>Hematologic</w:t>
            </w:r>
            <w:r w:rsidRPr="6ADE3817">
              <w:rPr>
                <w:spacing w:val="-5"/>
                <w:sz w:val="24"/>
                <w:szCs w:val="24"/>
              </w:rPr>
              <w:t xml:space="preserve"> P</w:t>
            </w:r>
            <w:r w:rsidRPr="6ADE3817">
              <w:rPr>
                <w:sz w:val="24"/>
                <w:szCs w:val="24"/>
              </w:rPr>
              <w:t>roblems</w:t>
            </w:r>
          </w:p>
          <w:p w14:paraId="4CE56E8B" w14:textId="77777777" w:rsidR="00B25B9D" w:rsidRDefault="00B25B9D">
            <w:pPr>
              <w:pStyle w:val="TableParagraph"/>
              <w:numPr>
                <w:ilvl w:val="2"/>
                <w:numId w:val="2"/>
              </w:numPr>
              <w:tabs>
                <w:tab w:val="left" w:pos="1553"/>
              </w:tabs>
              <w:rPr>
                <w:sz w:val="24"/>
                <w:szCs w:val="24"/>
              </w:rPr>
            </w:pPr>
            <w:r>
              <w:rPr>
                <w:sz w:val="24"/>
                <w:szCs w:val="24"/>
              </w:rPr>
              <w:t>Application of the nursing process to the following disorders</w:t>
            </w:r>
          </w:p>
          <w:p w14:paraId="18CEA6CF" w14:textId="77777777" w:rsidR="00B25B9D" w:rsidRDefault="00B25B9D" w:rsidP="009841BF">
            <w:pPr>
              <w:pStyle w:val="TableParagraph"/>
              <w:numPr>
                <w:ilvl w:val="3"/>
                <w:numId w:val="44"/>
              </w:numPr>
              <w:tabs>
                <w:tab w:val="left" w:pos="1553"/>
              </w:tabs>
              <w:rPr>
                <w:sz w:val="24"/>
                <w:szCs w:val="24"/>
              </w:rPr>
            </w:pPr>
            <w:r>
              <w:rPr>
                <w:sz w:val="24"/>
                <w:szCs w:val="24"/>
              </w:rPr>
              <w:t>Sickle Cell Disease</w:t>
            </w:r>
          </w:p>
          <w:p w14:paraId="4AE224A5" w14:textId="77777777" w:rsidR="00B25B9D" w:rsidRDefault="00B25B9D" w:rsidP="009841BF">
            <w:pPr>
              <w:pStyle w:val="TableParagraph"/>
              <w:numPr>
                <w:ilvl w:val="3"/>
                <w:numId w:val="44"/>
              </w:numPr>
              <w:tabs>
                <w:tab w:val="left" w:pos="1553"/>
              </w:tabs>
              <w:rPr>
                <w:sz w:val="24"/>
                <w:szCs w:val="24"/>
              </w:rPr>
            </w:pPr>
            <w:r>
              <w:rPr>
                <w:sz w:val="24"/>
                <w:szCs w:val="24"/>
              </w:rPr>
              <w:t>Anemia</w:t>
            </w:r>
          </w:p>
          <w:p w14:paraId="60A4B8CA" w14:textId="77777777" w:rsidR="00B25B9D" w:rsidRDefault="00B25B9D" w:rsidP="009841BF">
            <w:pPr>
              <w:pStyle w:val="TableParagraph"/>
              <w:numPr>
                <w:ilvl w:val="3"/>
                <w:numId w:val="44"/>
              </w:numPr>
              <w:tabs>
                <w:tab w:val="left" w:pos="1553"/>
              </w:tabs>
              <w:rPr>
                <w:sz w:val="24"/>
                <w:szCs w:val="24"/>
              </w:rPr>
            </w:pPr>
            <w:r>
              <w:rPr>
                <w:sz w:val="24"/>
                <w:szCs w:val="24"/>
              </w:rPr>
              <w:t>Polycythemia Vera</w:t>
            </w:r>
          </w:p>
          <w:p w14:paraId="2A51F7F9" w14:textId="740A44DD" w:rsidR="00B25B9D" w:rsidRDefault="00B25B9D" w:rsidP="009841BF">
            <w:pPr>
              <w:pStyle w:val="TableParagraph"/>
              <w:numPr>
                <w:ilvl w:val="3"/>
                <w:numId w:val="44"/>
              </w:numPr>
              <w:tabs>
                <w:tab w:val="left" w:pos="1553"/>
              </w:tabs>
              <w:rPr>
                <w:sz w:val="24"/>
                <w:szCs w:val="24"/>
              </w:rPr>
            </w:pPr>
            <w:r>
              <w:rPr>
                <w:sz w:val="24"/>
                <w:szCs w:val="24"/>
              </w:rPr>
              <w:t>Leukemia</w:t>
            </w:r>
          </w:p>
          <w:p w14:paraId="25A2D616" w14:textId="77777777" w:rsidR="00B25B9D" w:rsidRDefault="00B25B9D" w:rsidP="009841BF">
            <w:pPr>
              <w:pStyle w:val="TableParagraph"/>
              <w:numPr>
                <w:ilvl w:val="3"/>
                <w:numId w:val="44"/>
              </w:numPr>
              <w:tabs>
                <w:tab w:val="left" w:pos="1553"/>
              </w:tabs>
              <w:rPr>
                <w:sz w:val="24"/>
                <w:szCs w:val="24"/>
              </w:rPr>
            </w:pPr>
            <w:r>
              <w:rPr>
                <w:sz w:val="24"/>
                <w:szCs w:val="24"/>
              </w:rPr>
              <w:t>Malignant Lymphomas</w:t>
            </w:r>
          </w:p>
          <w:p w14:paraId="72FBE088" w14:textId="77777777" w:rsidR="00B25B9D" w:rsidRDefault="00B25B9D" w:rsidP="009841BF">
            <w:pPr>
              <w:pStyle w:val="TableParagraph"/>
              <w:numPr>
                <w:ilvl w:val="3"/>
                <w:numId w:val="44"/>
              </w:numPr>
              <w:tabs>
                <w:tab w:val="left" w:pos="1553"/>
              </w:tabs>
              <w:rPr>
                <w:sz w:val="24"/>
                <w:szCs w:val="24"/>
              </w:rPr>
            </w:pPr>
            <w:r>
              <w:rPr>
                <w:sz w:val="24"/>
                <w:szCs w:val="24"/>
              </w:rPr>
              <w:t>Multiple Myeloma</w:t>
            </w:r>
          </w:p>
          <w:p w14:paraId="43E1B9BE" w14:textId="77777777" w:rsidR="00B25B9D" w:rsidRDefault="00B25B9D" w:rsidP="009841BF">
            <w:pPr>
              <w:pStyle w:val="TableParagraph"/>
              <w:numPr>
                <w:ilvl w:val="3"/>
                <w:numId w:val="44"/>
              </w:numPr>
              <w:tabs>
                <w:tab w:val="left" w:pos="1553"/>
              </w:tabs>
              <w:rPr>
                <w:sz w:val="24"/>
                <w:szCs w:val="24"/>
              </w:rPr>
            </w:pPr>
            <w:r>
              <w:rPr>
                <w:sz w:val="24"/>
                <w:szCs w:val="24"/>
              </w:rPr>
              <w:t>Thrombocytopenia purpura</w:t>
            </w:r>
          </w:p>
          <w:p w14:paraId="527B10A8" w14:textId="110F94C6" w:rsidR="007D7564" w:rsidRDefault="007D7564" w:rsidP="009841BF">
            <w:pPr>
              <w:pStyle w:val="TableParagraph"/>
              <w:numPr>
                <w:ilvl w:val="3"/>
                <w:numId w:val="44"/>
              </w:numPr>
              <w:tabs>
                <w:tab w:val="left" w:pos="1553"/>
              </w:tabs>
              <w:rPr>
                <w:sz w:val="24"/>
                <w:szCs w:val="24"/>
              </w:rPr>
            </w:pPr>
            <w:r>
              <w:rPr>
                <w:sz w:val="24"/>
                <w:szCs w:val="24"/>
              </w:rPr>
              <w:t>Disseminated Intravascular Coagulation (DIC)</w:t>
            </w:r>
          </w:p>
          <w:p w14:paraId="459F7D13" w14:textId="77777777" w:rsidR="00B25B9D" w:rsidRDefault="00B25B9D" w:rsidP="009841BF">
            <w:pPr>
              <w:pStyle w:val="TableParagraph"/>
              <w:numPr>
                <w:ilvl w:val="3"/>
                <w:numId w:val="44"/>
              </w:numPr>
              <w:tabs>
                <w:tab w:val="left" w:pos="1553"/>
              </w:tabs>
              <w:rPr>
                <w:sz w:val="24"/>
                <w:szCs w:val="24"/>
              </w:rPr>
            </w:pPr>
            <w:r>
              <w:rPr>
                <w:sz w:val="24"/>
                <w:szCs w:val="24"/>
              </w:rPr>
              <w:t>Transfusion therapy</w:t>
            </w:r>
          </w:p>
          <w:p w14:paraId="128E0D95" w14:textId="1C064D25" w:rsidR="00B25B9D" w:rsidRDefault="00B25B9D">
            <w:pPr>
              <w:pStyle w:val="TableParagraph"/>
              <w:numPr>
                <w:ilvl w:val="1"/>
                <w:numId w:val="2"/>
              </w:numPr>
              <w:tabs>
                <w:tab w:val="left" w:pos="1553"/>
              </w:tabs>
              <w:rPr>
                <w:sz w:val="24"/>
                <w:szCs w:val="24"/>
              </w:rPr>
            </w:pPr>
            <w:r w:rsidRPr="6ADE3817">
              <w:rPr>
                <w:sz w:val="24"/>
                <w:szCs w:val="24"/>
              </w:rPr>
              <w:t>Chapter</w:t>
            </w:r>
            <w:r w:rsidRPr="6ADE3817">
              <w:rPr>
                <w:spacing w:val="-6"/>
                <w:sz w:val="24"/>
                <w:szCs w:val="24"/>
              </w:rPr>
              <w:t xml:space="preserve"> 1</w:t>
            </w:r>
            <w:r w:rsidR="00FA0695">
              <w:rPr>
                <w:spacing w:val="-6"/>
                <w:sz w:val="24"/>
                <w:szCs w:val="24"/>
              </w:rPr>
              <w:t>8</w:t>
            </w:r>
            <w:r w:rsidRPr="6ADE3817">
              <w:rPr>
                <w:spacing w:val="-6"/>
                <w:sz w:val="24"/>
                <w:szCs w:val="24"/>
              </w:rPr>
              <w:t xml:space="preserve"> </w:t>
            </w:r>
            <w:r w:rsidR="00522CC2">
              <w:rPr>
                <w:sz w:val="24"/>
                <w:szCs w:val="24"/>
              </w:rPr>
              <w:t>–</w:t>
            </w:r>
            <w:r w:rsidRPr="6ADE3817">
              <w:rPr>
                <w:spacing w:val="-2"/>
                <w:sz w:val="24"/>
                <w:szCs w:val="24"/>
              </w:rPr>
              <w:t xml:space="preserve"> </w:t>
            </w:r>
            <w:r w:rsidR="00522CC2">
              <w:rPr>
                <w:spacing w:val="-2"/>
                <w:sz w:val="24"/>
                <w:szCs w:val="24"/>
              </w:rPr>
              <w:t>Concepts of Care for Patients with Cancer</w:t>
            </w:r>
          </w:p>
          <w:p w14:paraId="6EABD223" w14:textId="026FB5E1" w:rsidR="00B25B9D" w:rsidRDefault="00B25B9D" w:rsidP="004F3D93">
            <w:pPr>
              <w:pStyle w:val="TableParagraph"/>
              <w:numPr>
                <w:ilvl w:val="2"/>
                <w:numId w:val="2"/>
              </w:numPr>
              <w:tabs>
                <w:tab w:val="left" w:pos="1553"/>
              </w:tabs>
              <w:rPr>
                <w:sz w:val="24"/>
                <w:szCs w:val="24"/>
              </w:rPr>
            </w:pPr>
            <w:r>
              <w:rPr>
                <w:sz w:val="24"/>
                <w:szCs w:val="24"/>
              </w:rPr>
              <w:t>Pathophysiology Review</w:t>
            </w:r>
          </w:p>
          <w:p w14:paraId="50A96DB8" w14:textId="77777777" w:rsidR="00B25B9D" w:rsidRDefault="00B25B9D">
            <w:pPr>
              <w:pStyle w:val="TableParagraph"/>
              <w:numPr>
                <w:ilvl w:val="2"/>
                <w:numId w:val="2"/>
              </w:numPr>
              <w:tabs>
                <w:tab w:val="left" w:pos="1553"/>
              </w:tabs>
              <w:rPr>
                <w:sz w:val="24"/>
                <w:szCs w:val="24"/>
              </w:rPr>
            </w:pPr>
            <w:r>
              <w:rPr>
                <w:sz w:val="24"/>
                <w:szCs w:val="24"/>
              </w:rPr>
              <w:t>Cancer Development</w:t>
            </w:r>
          </w:p>
          <w:p w14:paraId="35836613" w14:textId="0A585AE8" w:rsidR="00B25B9D" w:rsidRDefault="00B25B9D" w:rsidP="00905543">
            <w:pPr>
              <w:pStyle w:val="TableParagraph"/>
              <w:numPr>
                <w:ilvl w:val="2"/>
                <w:numId w:val="2"/>
              </w:numPr>
              <w:tabs>
                <w:tab w:val="left" w:pos="1553"/>
              </w:tabs>
              <w:ind w:left="2477"/>
              <w:rPr>
                <w:sz w:val="24"/>
                <w:szCs w:val="24"/>
              </w:rPr>
            </w:pPr>
            <w:r>
              <w:rPr>
                <w:sz w:val="24"/>
                <w:szCs w:val="24"/>
              </w:rPr>
              <w:t>Cancer Prevention</w:t>
            </w:r>
          </w:p>
          <w:p w14:paraId="0E9EEA5F" w14:textId="39CDA5E5" w:rsidR="009B65BC" w:rsidRPr="00905543" w:rsidRDefault="009B65BC" w:rsidP="00905543">
            <w:pPr>
              <w:pStyle w:val="TableParagraph"/>
              <w:numPr>
                <w:ilvl w:val="2"/>
                <w:numId w:val="2"/>
              </w:numPr>
              <w:tabs>
                <w:tab w:val="left" w:pos="1553"/>
              </w:tabs>
              <w:ind w:left="2477"/>
              <w:rPr>
                <w:sz w:val="24"/>
                <w:szCs w:val="24"/>
              </w:rPr>
            </w:pPr>
            <w:r>
              <w:rPr>
                <w:sz w:val="24"/>
                <w:szCs w:val="24"/>
              </w:rPr>
              <w:t>Impact of Cancer on Physical Function</w:t>
            </w:r>
          </w:p>
          <w:p w14:paraId="0CEFC697" w14:textId="78C4EA56" w:rsidR="00B25B9D" w:rsidRDefault="00B25B9D" w:rsidP="009841BF">
            <w:pPr>
              <w:pStyle w:val="TableParagraph"/>
              <w:numPr>
                <w:ilvl w:val="8"/>
                <w:numId w:val="48"/>
              </w:numPr>
              <w:tabs>
                <w:tab w:val="left" w:pos="1553"/>
              </w:tabs>
              <w:rPr>
                <w:sz w:val="24"/>
                <w:szCs w:val="24"/>
              </w:rPr>
            </w:pPr>
            <w:r>
              <w:rPr>
                <w:sz w:val="24"/>
                <w:szCs w:val="24"/>
              </w:rPr>
              <w:lastRenderedPageBreak/>
              <w:t>Impaired Immunity and Clotting</w:t>
            </w:r>
          </w:p>
          <w:p w14:paraId="65A2409B" w14:textId="65CC9434" w:rsidR="00B25B9D" w:rsidRDefault="00B25B9D" w:rsidP="009841BF">
            <w:pPr>
              <w:pStyle w:val="TableParagraph"/>
              <w:numPr>
                <w:ilvl w:val="8"/>
                <w:numId w:val="48"/>
              </w:numPr>
              <w:tabs>
                <w:tab w:val="left" w:pos="1553"/>
              </w:tabs>
              <w:rPr>
                <w:sz w:val="24"/>
                <w:szCs w:val="24"/>
              </w:rPr>
            </w:pPr>
            <w:r>
              <w:rPr>
                <w:sz w:val="24"/>
                <w:szCs w:val="24"/>
              </w:rPr>
              <w:t>Altered GI Function</w:t>
            </w:r>
          </w:p>
          <w:p w14:paraId="1C956B87" w14:textId="5B303816" w:rsidR="00B25B9D" w:rsidRDefault="00B25B9D" w:rsidP="009841BF">
            <w:pPr>
              <w:pStyle w:val="TableParagraph"/>
              <w:numPr>
                <w:ilvl w:val="8"/>
                <w:numId w:val="48"/>
              </w:numPr>
              <w:tabs>
                <w:tab w:val="left" w:pos="1553"/>
              </w:tabs>
              <w:rPr>
                <w:sz w:val="24"/>
                <w:szCs w:val="24"/>
              </w:rPr>
            </w:pPr>
            <w:r>
              <w:rPr>
                <w:sz w:val="24"/>
                <w:szCs w:val="24"/>
              </w:rPr>
              <w:t>Altered Peripheral Nerve Function</w:t>
            </w:r>
          </w:p>
          <w:p w14:paraId="2B4ADF21" w14:textId="77777777" w:rsidR="00B25B9D" w:rsidRDefault="00B25B9D" w:rsidP="009841BF">
            <w:pPr>
              <w:pStyle w:val="TableParagraph"/>
              <w:numPr>
                <w:ilvl w:val="8"/>
                <w:numId w:val="48"/>
              </w:numPr>
              <w:tabs>
                <w:tab w:val="left" w:pos="1553"/>
              </w:tabs>
              <w:rPr>
                <w:sz w:val="24"/>
                <w:szCs w:val="24"/>
              </w:rPr>
            </w:pPr>
            <w:r>
              <w:rPr>
                <w:sz w:val="24"/>
                <w:szCs w:val="24"/>
              </w:rPr>
              <w:t>Motor and Sensory Deficits</w:t>
            </w:r>
          </w:p>
          <w:p w14:paraId="725EBA98" w14:textId="77777777" w:rsidR="00B25B9D" w:rsidRDefault="00B25B9D" w:rsidP="009841BF">
            <w:pPr>
              <w:pStyle w:val="TableParagraph"/>
              <w:numPr>
                <w:ilvl w:val="8"/>
                <w:numId w:val="48"/>
              </w:numPr>
              <w:tabs>
                <w:tab w:val="left" w:pos="1553"/>
              </w:tabs>
              <w:rPr>
                <w:sz w:val="24"/>
                <w:szCs w:val="24"/>
              </w:rPr>
            </w:pPr>
            <w:r>
              <w:rPr>
                <w:sz w:val="24"/>
                <w:szCs w:val="24"/>
              </w:rPr>
              <w:t>Altered Respiratory and Cardiac Function</w:t>
            </w:r>
          </w:p>
          <w:p w14:paraId="37294F9B" w14:textId="77777777" w:rsidR="00B25B9D" w:rsidRDefault="00B25B9D" w:rsidP="009841BF">
            <w:pPr>
              <w:pStyle w:val="TableParagraph"/>
              <w:numPr>
                <w:ilvl w:val="8"/>
                <w:numId w:val="48"/>
              </w:numPr>
              <w:tabs>
                <w:tab w:val="left" w:pos="1553"/>
              </w:tabs>
              <w:rPr>
                <w:sz w:val="24"/>
                <w:szCs w:val="24"/>
              </w:rPr>
            </w:pPr>
            <w:r>
              <w:rPr>
                <w:sz w:val="24"/>
                <w:szCs w:val="24"/>
              </w:rPr>
              <w:t>Cancer Pain and Quality of Life</w:t>
            </w:r>
          </w:p>
          <w:p w14:paraId="5054F267" w14:textId="61C1B3B8" w:rsidR="00690BC4" w:rsidRDefault="003D7979" w:rsidP="00690BC4">
            <w:pPr>
              <w:pStyle w:val="TableParagraph"/>
              <w:numPr>
                <w:ilvl w:val="2"/>
                <w:numId w:val="2"/>
              </w:numPr>
              <w:tabs>
                <w:tab w:val="left" w:pos="1553"/>
              </w:tabs>
              <w:rPr>
                <w:sz w:val="24"/>
                <w:szCs w:val="24"/>
              </w:rPr>
            </w:pPr>
            <w:r>
              <w:rPr>
                <w:sz w:val="24"/>
                <w:szCs w:val="24"/>
              </w:rPr>
              <w:t>Cancer Management</w:t>
            </w:r>
          </w:p>
          <w:p w14:paraId="46DFC6D9" w14:textId="77777777" w:rsidR="00B25B9D" w:rsidRDefault="00B25B9D" w:rsidP="009841BF">
            <w:pPr>
              <w:pStyle w:val="TableParagraph"/>
              <w:numPr>
                <w:ilvl w:val="8"/>
                <w:numId w:val="49"/>
              </w:numPr>
              <w:tabs>
                <w:tab w:val="left" w:pos="1553"/>
              </w:tabs>
              <w:rPr>
                <w:sz w:val="24"/>
                <w:szCs w:val="24"/>
              </w:rPr>
            </w:pPr>
            <w:r>
              <w:rPr>
                <w:sz w:val="24"/>
                <w:szCs w:val="24"/>
              </w:rPr>
              <w:t>Surgery</w:t>
            </w:r>
          </w:p>
          <w:p w14:paraId="11DC4EFF" w14:textId="77777777" w:rsidR="00B25B9D" w:rsidRDefault="00B25B9D" w:rsidP="009841BF">
            <w:pPr>
              <w:pStyle w:val="TableParagraph"/>
              <w:numPr>
                <w:ilvl w:val="8"/>
                <w:numId w:val="49"/>
              </w:numPr>
              <w:tabs>
                <w:tab w:val="left" w:pos="1553"/>
              </w:tabs>
              <w:rPr>
                <w:sz w:val="24"/>
                <w:szCs w:val="24"/>
              </w:rPr>
            </w:pPr>
            <w:r>
              <w:rPr>
                <w:sz w:val="24"/>
                <w:szCs w:val="24"/>
              </w:rPr>
              <w:t>Radiation Therapy</w:t>
            </w:r>
          </w:p>
          <w:p w14:paraId="4BCF5026" w14:textId="5EDD152A" w:rsidR="00B25B9D" w:rsidRDefault="00B25B9D" w:rsidP="009841BF">
            <w:pPr>
              <w:pStyle w:val="TableParagraph"/>
              <w:numPr>
                <w:ilvl w:val="8"/>
                <w:numId w:val="49"/>
              </w:numPr>
              <w:tabs>
                <w:tab w:val="left" w:pos="1553"/>
              </w:tabs>
              <w:rPr>
                <w:sz w:val="24"/>
                <w:szCs w:val="24"/>
              </w:rPr>
            </w:pPr>
            <w:r>
              <w:rPr>
                <w:sz w:val="24"/>
                <w:szCs w:val="24"/>
              </w:rPr>
              <w:t>Systemic Therapy</w:t>
            </w:r>
            <w:r w:rsidR="003E7BBF">
              <w:rPr>
                <w:sz w:val="24"/>
                <w:szCs w:val="24"/>
              </w:rPr>
              <w:t>/Chemo</w:t>
            </w:r>
          </w:p>
          <w:p w14:paraId="2959EA95" w14:textId="62FEEDF6" w:rsidR="003E7BBF" w:rsidRDefault="003E7BBF" w:rsidP="009841BF">
            <w:pPr>
              <w:pStyle w:val="TableParagraph"/>
              <w:numPr>
                <w:ilvl w:val="8"/>
                <w:numId w:val="49"/>
              </w:numPr>
              <w:tabs>
                <w:tab w:val="left" w:pos="1553"/>
              </w:tabs>
              <w:rPr>
                <w:sz w:val="24"/>
                <w:szCs w:val="24"/>
              </w:rPr>
            </w:pPr>
            <w:r>
              <w:rPr>
                <w:sz w:val="24"/>
                <w:szCs w:val="24"/>
              </w:rPr>
              <w:t>Chemo Side</w:t>
            </w:r>
            <w:r w:rsidR="00D64D7C">
              <w:rPr>
                <w:sz w:val="24"/>
                <w:szCs w:val="24"/>
              </w:rPr>
              <w:t xml:space="preserve"> Effects</w:t>
            </w:r>
          </w:p>
          <w:p w14:paraId="2CCAEF4E" w14:textId="558BD3F2" w:rsidR="00AF2C08" w:rsidRDefault="003D7979" w:rsidP="009841BF">
            <w:pPr>
              <w:pStyle w:val="TableParagraph"/>
              <w:numPr>
                <w:ilvl w:val="3"/>
                <w:numId w:val="36"/>
              </w:numPr>
              <w:tabs>
                <w:tab w:val="left" w:pos="1553"/>
              </w:tabs>
              <w:ind w:left="2249"/>
              <w:rPr>
                <w:sz w:val="24"/>
                <w:szCs w:val="24"/>
              </w:rPr>
            </w:pPr>
            <w:r>
              <w:rPr>
                <w:sz w:val="24"/>
                <w:szCs w:val="24"/>
              </w:rPr>
              <w:t xml:space="preserve">   </w:t>
            </w:r>
            <w:r w:rsidR="00D64D7C">
              <w:rPr>
                <w:sz w:val="24"/>
                <w:szCs w:val="24"/>
              </w:rPr>
              <w:t>Oncology Emergencies:</w:t>
            </w:r>
          </w:p>
          <w:p w14:paraId="6B428E87" w14:textId="77777777" w:rsidR="00B25B9D" w:rsidRDefault="00B25B9D" w:rsidP="009841BF">
            <w:pPr>
              <w:pStyle w:val="TableParagraph"/>
              <w:numPr>
                <w:ilvl w:val="8"/>
                <w:numId w:val="50"/>
              </w:numPr>
              <w:tabs>
                <w:tab w:val="left" w:pos="1553"/>
              </w:tabs>
              <w:rPr>
                <w:sz w:val="24"/>
                <w:szCs w:val="24"/>
              </w:rPr>
            </w:pPr>
            <w:r>
              <w:rPr>
                <w:sz w:val="24"/>
                <w:szCs w:val="24"/>
              </w:rPr>
              <w:t>Sepsis and DIC</w:t>
            </w:r>
          </w:p>
          <w:p w14:paraId="7362D13E" w14:textId="77777777" w:rsidR="00B25B9D" w:rsidRDefault="00B25B9D" w:rsidP="009841BF">
            <w:pPr>
              <w:pStyle w:val="TableParagraph"/>
              <w:numPr>
                <w:ilvl w:val="8"/>
                <w:numId w:val="50"/>
              </w:numPr>
              <w:tabs>
                <w:tab w:val="left" w:pos="1553"/>
              </w:tabs>
              <w:rPr>
                <w:sz w:val="24"/>
                <w:szCs w:val="24"/>
              </w:rPr>
            </w:pPr>
            <w:r w:rsidRPr="0D81EB3B">
              <w:rPr>
                <w:sz w:val="24"/>
                <w:szCs w:val="24"/>
              </w:rPr>
              <w:t>SIADH</w:t>
            </w:r>
          </w:p>
          <w:p w14:paraId="03A4AAA4" w14:textId="77777777" w:rsidR="00AB33CB" w:rsidRDefault="00AB33CB" w:rsidP="009841BF">
            <w:pPr>
              <w:pStyle w:val="TableParagraph"/>
              <w:numPr>
                <w:ilvl w:val="8"/>
                <w:numId w:val="50"/>
              </w:numPr>
              <w:tabs>
                <w:tab w:val="left" w:pos="1553"/>
              </w:tabs>
              <w:rPr>
                <w:sz w:val="24"/>
                <w:szCs w:val="24"/>
              </w:rPr>
            </w:pPr>
            <w:r>
              <w:rPr>
                <w:sz w:val="24"/>
                <w:szCs w:val="24"/>
              </w:rPr>
              <w:t>Hypercalcemia</w:t>
            </w:r>
          </w:p>
          <w:p w14:paraId="31022FA2" w14:textId="77777777" w:rsidR="00B25B9D" w:rsidRDefault="00B25B9D" w:rsidP="009841BF">
            <w:pPr>
              <w:pStyle w:val="TableParagraph"/>
              <w:numPr>
                <w:ilvl w:val="8"/>
                <w:numId w:val="50"/>
              </w:numPr>
              <w:tabs>
                <w:tab w:val="left" w:pos="1553"/>
              </w:tabs>
              <w:rPr>
                <w:sz w:val="24"/>
                <w:szCs w:val="24"/>
              </w:rPr>
            </w:pPr>
            <w:r>
              <w:rPr>
                <w:sz w:val="24"/>
                <w:szCs w:val="24"/>
              </w:rPr>
              <w:t>Spinal Cord Compression</w:t>
            </w:r>
          </w:p>
          <w:p w14:paraId="23CAD398" w14:textId="77777777" w:rsidR="00B25B9D" w:rsidRDefault="00B25B9D" w:rsidP="009841BF">
            <w:pPr>
              <w:pStyle w:val="TableParagraph"/>
              <w:numPr>
                <w:ilvl w:val="8"/>
                <w:numId w:val="50"/>
              </w:numPr>
              <w:tabs>
                <w:tab w:val="left" w:pos="1553"/>
              </w:tabs>
              <w:rPr>
                <w:sz w:val="24"/>
                <w:szCs w:val="24"/>
              </w:rPr>
            </w:pPr>
            <w:r>
              <w:rPr>
                <w:sz w:val="24"/>
                <w:szCs w:val="24"/>
              </w:rPr>
              <w:t>Superior Vena Cava Syndrome</w:t>
            </w:r>
          </w:p>
          <w:p w14:paraId="3724363A" w14:textId="77777777" w:rsidR="00B25B9D" w:rsidRPr="003C50C2" w:rsidRDefault="00B25B9D" w:rsidP="009841BF">
            <w:pPr>
              <w:pStyle w:val="TableParagraph"/>
              <w:numPr>
                <w:ilvl w:val="8"/>
                <w:numId w:val="50"/>
              </w:numPr>
              <w:tabs>
                <w:tab w:val="left" w:pos="1553"/>
              </w:tabs>
              <w:rPr>
                <w:sz w:val="24"/>
                <w:szCs w:val="24"/>
              </w:rPr>
            </w:pPr>
            <w:r>
              <w:rPr>
                <w:sz w:val="24"/>
                <w:szCs w:val="24"/>
              </w:rPr>
              <w:t>Tumor Lysis Syndrome</w:t>
            </w:r>
          </w:p>
        </w:tc>
      </w:tr>
      <w:tr w:rsidR="00B25B9D" w14:paraId="4998CBA3" w14:textId="77777777" w:rsidTr="00FA1943">
        <w:trPr>
          <w:trHeight w:val="292"/>
        </w:trPr>
        <w:tc>
          <w:tcPr>
            <w:tcW w:w="10285" w:type="dxa"/>
            <w:shd w:val="clear" w:color="auto" w:fill="D9D9D9" w:themeFill="background1" w:themeFillShade="D9"/>
          </w:tcPr>
          <w:p w14:paraId="733EC1AC" w14:textId="77777777" w:rsidR="00B25B9D" w:rsidRDefault="00B25B9D">
            <w:pPr>
              <w:pStyle w:val="TableParagraph"/>
              <w:spacing w:line="270" w:lineRule="exact"/>
              <w:ind w:left="112"/>
              <w:rPr>
                <w:b/>
                <w:sz w:val="24"/>
              </w:rPr>
            </w:pPr>
            <w:r>
              <w:rPr>
                <w:b/>
                <w:sz w:val="24"/>
              </w:rPr>
              <w:lastRenderedPageBreak/>
              <w:t>LEARNING</w:t>
            </w:r>
            <w:r>
              <w:rPr>
                <w:b/>
                <w:spacing w:val="-5"/>
                <w:sz w:val="24"/>
              </w:rPr>
              <w:t xml:space="preserve"> </w:t>
            </w:r>
            <w:r>
              <w:rPr>
                <w:b/>
                <w:sz w:val="24"/>
              </w:rPr>
              <w:t>ACTIVITIES</w:t>
            </w:r>
          </w:p>
        </w:tc>
      </w:tr>
      <w:tr w:rsidR="00B25B9D" w14:paraId="2A08258E" w14:textId="77777777" w:rsidTr="00FA1943">
        <w:trPr>
          <w:trHeight w:val="2793"/>
        </w:trPr>
        <w:tc>
          <w:tcPr>
            <w:tcW w:w="10285" w:type="dxa"/>
          </w:tcPr>
          <w:p w14:paraId="05C90934" w14:textId="77777777" w:rsidR="00B25B9D" w:rsidRDefault="00B25B9D">
            <w:pPr>
              <w:pStyle w:val="TableParagraph"/>
              <w:spacing w:line="273" w:lineRule="exact"/>
              <w:ind w:left="112"/>
              <w:rPr>
                <w:b/>
                <w:sz w:val="24"/>
              </w:rPr>
            </w:pPr>
            <w:r w:rsidRPr="00246759">
              <w:rPr>
                <w:b/>
                <w:sz w:val="24"/>
                <w:u w:val="single"/>
              </w:rPr>
              <w:t>Homework</w:t>
            </w:r>
            <w:r w:rsidRPr="00246759">
              <w:rPr>
                <w:b/>
                <w:spacing w:val="-1"/>
                <w:sz w:val="24"/>
                <w:u w:val="single"/>
              </w:rPr>
              <w:t xml:space="preserve"> </w:t>
            </w:r>
            <w:r w:rsidRPr="00246759">
              <w:rPr>
                <w:b/>
                <w:sz w:val="24"/>
                <w:u w:val="single"/>
              </w:rPr>
              <w:t>in</w:t>
            </w:r>
            <w:r w:rsidRPr="00246759">
              <w:rPr>
                <w:b/>
                <w:spacing w:val="-1"/>
                <w:sz w:val="24"/>
                <w:u w:val="single"/>
              </w:rPr>
              <w:t xml:space="preserve"> </w:t>
            </w:r>
            <w:r w:rsidRPr="00246759">
              <w:rPr>
                <w:b/>
                <w:sz w:val="24"/>
                <w:u w:val="single"/>
              </w:rPr>
              <w:t>ATI:</w:t>
            </w:r>
          </w:p>
          <w:p w14:paraId="0C72D354" w14:textId="77777777" w:rsidR="00B25B9D" w:rsidRPr="00F3597B" w:rsidRDefault="00B25B9D" w:rsidP="009841BF">
            <w:pPr>
              <w:pStyle w:val="TableParagraph"/>
              <w:numPr>
                <w:ilvl w:val="0"/>
                <w:numId w:val="46"/>
              </w:numPr>
              <w:tabs>
                <w:tab w:val="left" w:pos="833"/>
              </w:tabs>
              <w:spacing w:before="2"/>
              <w:rPr>
                <w:b/>
                <w:sz w:val="24"/>
                <w:szCs w:val="24"/>
              </w:rPr>
            </w:pPr>
            <w:r w:rsidRPr="00F3597B">
              <w:rPr>
                <w:b/>
                <w:sz w:val="24"/>
                <w:szCs w:val="24"/>
              </w:rPr>
              <w:t>ATI Learning</w:t>
            </w:r>
            <w:r w:rsidRPr="00F3597B">
              <w:rPr>
                <w:b/>
                <w:spacing w:val="-2"/>
                <w:sz w:val="24"/>
                <w:szCs w:val="24"/>
              </w:rPr>
              <w:t xml:space="preserve"> </w:t>
            </w:r>
            <w:r w:rsidRPr="00F3597B">
              <w:rPr>
                <w:b/>
                <w:sz w:val="24"/>
                <w:szCs w:val="24"/>
              </w:rPr>
              <w:t>Systems</w:t>
            </w:r>
            <w:r w:rsidRPr="00F3597B">
              <w:rPr>
                <w:b/>
                <w:spacing w:val="-4"/>
                <w:sz w:val="24"/>
                <w:szCs w:val="24"/>
              </w:rPr>
              <w:t xml:space="preserve"> </w:t>
            </w:r>
            <w:r w:rsidRPr="00F3597B">
              <w:rPr>
                <w:b/>
                <w:sz w:val="24"/>
                <w:szCs w:val="24"/>
              </w:rPr>
              <w:t>RN</w:t>
            </w:r>
            <w:r w:rsidRPr="00F3597B">
              <w:rPr>
                <w:b/>
                <w:spacing w:val="-4"/>
                <w:sz w:val="24"/>
                <w:szCs w:val="24"/>
              </w:rPr>
              <w:t xml:space="preserve"> </w:t>
            </w:r>
            <w:r w:rsidRPr="00F3597B">
              <w:rPr>
                <w:b/>
                <w:sz w:val="24"/>
                <w:szCs w:val="24"/>
              </w:rPr>
              <w:t>-</w:t>
            </w:r>
            <w:r w:rsidRPr="00F3597B">
              <w:rPr>
                <w:b/>
                <w:spacing w:val="-4"/>
                <w:sz w:val="24"/>
                <w:szCs w:val="24"/>
              </w:rPr>
              <w:t xml:space="preserve"> Medical-Surgical: </w:t>
            </w:r>
            <w:r w:rsidRPr="00F3597B">
              <w:rPr>
                <w:b/>
                <w:sz w:val="24"/>
                <w:szCs w:val="24"/>
              </w:rPr>
              <w:t>Oncology</w:t>
            </w:r>
          </w:p>
          <w:p w14:paraId="2C220347" w14:textId="77777777" w:rsidR="00B25B9D" w:rsidRPr="00F3597B" w:rsidRDefault="00B25B9D" w:rsidP="009841BF">
            <w:pPr>
              <w:pStyle w:val="TableParagraph"/>
              <w:numPr>
                <w:ilvl w:val="0"/>
                <w:numId w:val="46"/>
              </w:numPr>
              <w:tabs>
                <w:tab w:val="left" w:pos="833"/>
              </w:tabs>
              <w:rPr>
                <w:b/>
                <w:sz w:val="24"/>
                <w:szCs w:val="24"/>
              </w:rPr>
            </w:pPr>
            <w:r w:rsidRPr="00F3597B">
              <w:rPr>
                <w:b/>
                <w:sz w:val="24"/>
                <w:szCs w:val="24"/>
              </w:rPr>
              <w:t>ATI Pharm</w:t>
            </w:r>
            <w:r w:rsidRPr="00F3597B">
              <w:rPr>
                <w:b/>
                <w:spacing w:val="-1"/>
                <w:sz w:val="24"/>
                <w:szCs w:val="24"/>
              </w:rPr>
              <w:t xml:space="preserve"> </w:t>
            </w:r>
            <w:r w:rsidRPr="00F3597B">
              <w:rPr>
                <w:b/>
                <w:sz w:val="24"/>
                <w:szCs w:val="24"/>
              </w:rPr>
              <w:t>Made</w:t>
            </w:r>
            <w:r w:rsidRPr="00F3597B">
              <w:rPr>
                <w:b/>
                <w:spacing w:val="-3"/>
                <w:sz w:val="24"/>
                <w:szCs w:val="24"/>
              </w:rPr>
              <w:t xml:space="preserve"> </w:t>
            </w:r>
            <w:r w:rsidRPr="00F3597B">
              <w:rPr>
                <w:b/>
                <w:sz w:val="24"/>
                <w:szCs w:val="24"/>
              </w:rPr>
              <w:t>Easy-</w:t>
            </w:r>
            <w:r w:rsidRPr="00F3597B">
              <w:rPr>
                <w:b/>
                <w:spacing w:val="-2"/>
                <w:sz w:val="24"/>
                <w:szCs w:val="24"/>
              </w:rPr>
              <w:t xml:space="preserve"> The </w:t>
            </w:r>
            <w:r w:rsidRPr="00F3597B">
              <w:rPr>
                <w:b/>
                <w:sz w:val="24"/>
                <w:szCs w:val="24"/>
              </w:rPr>
              <w:t>Hematologic System</w:t>
            </w:r>
          </w:p>
          <w:p w14:paraId="2FE47264" w14:textId="77777777" w:rsidR="00B25B9D" w:rsidRDefault="00B25B9D">
            <w:pPr>
              <w:pStyle w:val="TableParagraph"/>
              <w:spacing w:before="9"/>
              <w:ind w:left="0"/>
              <w:rPr>
                <w:sz w:val="23"/>
              </w:rPr>
            </w:pPr>
          </w:p>
          <w:p w14:paraId="6A0537A0" w14:textId="77777777" w:rsidR="00B25B9D" w:rsidRDefault="00B25B9D">
            <w:pPr>
              <w:pStyle w:val="TableParagraph"/>
              <w:spacing w:line="275" w:lineRule="exact"/>
              <w:ind w:left="112"/>
              <w:rPr>
                <w:sz w:val="24"/>
              </w:rPr>
            </w:pPr>
            <w:r>
              <w:rPr>
                <w:sz w:val="24"/>
              </w:rPr>
              <w:t>Activities</w:t>
            </w:r>
            <w:r>
              <w:rPr>
                <w:spacing w:val="-2"/>
                <w:sz w:val="24"/>
              </w:rPr>
              <w:t xml:space="preserve"> </w:t>
            </w:r>
            <w:r>
              <w:rPr>
                <w:sz w:val="24"/>
              </w:rPr>
              <w:t>to</w:t>
            </w:r>
            <w:r>
              <w:rPr>
                <w:spacing w:val="-1"/>
                <w:sz w:val="24"/>
              </w:rPr>
              <w:t xml:space="preserve"> </w:t>
            </w:r>
            <w:r>
              <w:rPr>
                <w:sz w:val="24"/>
              </w:rPr>
              <w:t>include:</w:t>
            </w:r>
          </w:p>
          <w:p w14:paraId="6533D209" w14:textId="77777777" w:rsidR="00B25B9D" w:rsidRDefault="00B25B9D">
            <w:pPr>
              <w:pStyle w:val="TableParagraph"/>
              <w:numPr>
                <w:ilvl w:val="0"/>
                <w:numId w:val="1"/>
              </w:numPr>
              <w:tabs>
                <w:tab w:val="left" w:pos="832"/>
                <w:tab w:val="left" w:pos="833"/>
              </w:tabs>
              <w:spacing w:line="292" w:lineRule="exact"/>
              <w:rPr>
                <w:sz w:val="24"/>
              </w:rPr>
            </w:pPr>
            <w:r>
              <w:rPr>
                <w:sz w:val="24"/>
              </w:rPr>
              <w:t>Class</w:t>
            </w:r>
            <w:r>
              <w:rPr>
                <w:spacing w:val="-3"/>
                <w:sz w:val="24"/>
              </w:rPr>
              <w:t xml:space="preserve"> </w:t>
            </w:r>
            <w:r>
              <w:rPr>
                <w:sz w:val="24"/>
              </w:rPr>
              <w:t>Participation</w:t>
            </w:r>
          </w:p>
          <w:p w14:paraId="100D861A" w14:textId="77777777" w:rsidR="00B25B9D" w:rsidRDefault="00B25B9D">
            <w:pPr>
              <w:pStyle w:val="TableParagraph"/>
              <w:numPr>
                <w:ilvl w:val="0"/>
                <w:numId w:val="1"/>
              </w:numPr>
              <w:tabs>
                <w:tab w:val="left" w:pos="832"/>
                <w:tab w:val="left" w:pos="833"/>
              </w:tabs>
              <w:spacing w:line="286" w:lineRule="exact"/>
              <w:rPr>
                <w:sz w:val="24"/>
              </w:rPr>
            </w:pPr>
            <w:r>
              <w:rPr>
                <w:sz w:val="24"/>
              </w:rPr>
              <w:t>Case</w:t>
            </w:r>
            <w:r>
              <w:rPr>
                <w:spacing w:val="-5"/>
                <w:sz w:val="24"/>
              </w:rPr>
              <w:t xml:space="preserve"> </w:t>
            </w:r>
            <w:r>
              <w:rPr>
                <w:sz w:val="24"/>
              </w:rPr>
              <w:t>Studies</w:t>
            </w:r>
          </w:p>
          <w:p w14:paraId="71DE5D52" w14:textId="77777777" w:rsidR="00B25B9D" w:rsidRDefault="00B25B9D">
            <w:pPr>
              <w:pStyle w:val="TableParagraph"/>
              <w:numPr>
                <w:ilvl w:val="0"/>
                <w:numId w:val="1"/>
              </w:numPr>
              <w:tabs>
                <w:tab w:val="left" w:pos="833"/>
              </w:tabs>
              <w:spacing w:line="286" w:lineRule="exact"/>
              <w:rPr>
                <w:sz w:val="24"/>
              </w:rPr>
            </w:pPr>
            <w:r w:rsidRPr="00EB080D">
              <w:rPr>
                <w:sz w:val="24"/>
              </w:rPr>
              <w:t>Ignatavicius</w:t>
            </w:r>
            <w:r w:rsidRPr="00EB080D">
              <w:rPr>
                <w:spacing w:val="-5"/>
                <w:sz w:val="24"/>
              </w:rPr>
              <w:t xml:space="preserve"> </w:t>
            </w:r>
            <w:r w:rsidRPr="00EB080D">
              <w:rPr>
                <w:sz w:val="24"/>
              </w:rPr>
              <w:t>Medical-Surgical Nursing Study Guide for assigned chapters</w:t>
            </w:r>
          </w:p>
          <w:p w14:paraId="7AAF16BC" w14:textId="77777777" w:rsidR="00B25B9D" w:rsidRDefault="00B25B9D">
            <w:pPr>
              <w:pStyle w:val="TableParagraph"/>
              <w:tabs>
                <w:tab w:val="left" w:pos="832"/>
                <w:tab w:val="left" w:pos="833"/>
              </w:tabs>
              <w:spacing w:line="286" w:lineRule="exact"/>
              <w:rPr>
                <w:sz w:val="24"/>
              </w:rPr>
            </w:pPr>
          </w:p>
        </w:tc>
      </w:tr>
      <w:tr w:rsidR="00B25B9D" w14:paraId="24F9FE76" w14:textId="77777777" w:rsidTr="00FA1943">
        <w:trPr>
          <w:trHeight w:val="292"/>
        </w:trPr>
        <w:tc>
          <w:tcPr>
            <w:tcW w:w="10285" w:type="dxa"/>
            <w:shd w:val="clear" w:color="auto" w:fill="D9D9D9" w:themeFill="background1" w:themeFillShade="D9"/>
          </w:tcPr>
          <w:p w14:paraId="15958AC9" w14:textId="77777777" w:rsidR="00B25B9D" w:rsidRDefault="00B25B9D">
            <w:pPr>
              <w:pStyle w:val="TableParagraph"/>
              <w:spacing w:line="270" w:lineRule="exact"/>
              <w:ind w:left="112"/>
              <w:rPr>
                <w:b/>
                <w:sz w:val="24"/>
              </w:rPr>
            </w:pPr>
            <w:r>
              <w:rPr>
                <w:b/>
                <w:sz w:val="24"/>
              </w:rPr>
              <w:t>EVALUATION</w:t>
            </w:r>
          </w:p>
        </w:tc>
      </w:tr>
      <w:tr w:rsidR="00B25B9D" w14:paraId="0564E50D" w14:textId="77777777" w:rsidTr="00FA1943">
        <w:trPr>
          <w:trHeight w:val="503"/>
        </w:trPr>
        <w:tc>
          <w:tcPr>
            <w:tcW w:w="10285" w:type="dxa"/>
          </w:tcPr>
          <w:p w14:paraId="25A3CC9C" w14:textId="77777777" w:rsidR="00B25B9D" w:rsidRDefault="00B25B9D">
            <w:pPr>
              <w:pStyle w:val="TableParagraph"/>
              <w:spacing w:before="7"/>
              <w:ind w:left="0"/>
            </w:pPr>
          </w:p>
          <w:p w14:paraId="17ED4B0D" w14:textId="1EEE9454" w:rsidR="00B25B9D" w:rsidRDefault="00B25B9D">
            <w:pPr>
              <w:pStyle w:val="TableParagraph"/>
              <w:ind w:left="112"/>
              <w:rPr>
                <w:sz w:val="24"/>
              </w:rPr>
            </w:pPr>
            <w:r>
              <w:rPr>
                <w:sz w:val="24"/>
              </w:rPr>
              <w:t>UNIT</w:t>
            </w:r>
            <w:r>
              <w:rPr>
                <w:spacing w:val="-6"/>
                <w:sz w:val="24"/>
              </w:rPr>
              <w:t xml:space="preserve"> </w:t>
            </w:r>
            <w:r w:rsidR="00754CCB">
              <w:rPr>
                <w:sz w:val="24"/>
              </w:rPr>
              <w:t>2</w:t>
            </w:r>
            <w:r>
              <w:rPr>
                <w:sz w:val="24"/>
              </w:rPr>
              <w:t xml:space="preserve"> EXAM</w:t>
            </w:r>
          </w:p>
        </w:tc>
      </w:tr>
    </w:tbl>
    <w:p w14:paraId="69704025" w14:textId="77777777" w:rsidR="00D65067" w:rsidRDefault="00D65067">
      <w:pPr>
        <w:rPr>
          <w:sz w:val="24"/>
        </w:rPr>
      </w:pPr>
    </w:p>
    <w:p w14:paraId="05764A92" w14:textId="77777777" w:rsidR="00B25B9D" w:rsidRDefault="00B25B9D">
      <w:pPr>
        <w:rPr>
          <w:sz w:val="24"/>
        </w:rPr>
      </w:pPr>
    </w:p>
    <w:p w14:paraId="6C6140AD" w14:textId="77777777" w:rsidR="00B25B9D" w:rsidRDefault="00B25B9D">
      <w:pPr>
        <w:rPr>
          <w:sz w:val="24"/>
        </w:rPr>
      </w:pPr>
    </w:p>
    <w:p w14:paraId="753DB5E7" w14:textId="77777777" w:rsidR="00754CCB" w:rsidRDefault="00754CCB">
      <w:pPr>
        <w:rPr>
          <w:sz w:val="24"/>
        </w:rPr>
      </w:pPr>
    </w:p>
    <w:p w14:paraId="3402B8B7" w14:textId="77777777" w:rsidR="00754CCB" w:rsidRDefault="00754CCB">
      <w:pPr>
        <w:rPr>
          <w:sz w:val="24"/>
        </w:rPr>
      </w:pPr>
    </w:p>
    <w:p w14:paraId="13A5DB21" w14:textId="77777777" w:rsidR="00754CCB" w:rsidRDefault="00754CCB">
      <w:pPr>
        <w:rPr>
          <w:sz w:val="24"/>
        </w:rPr>
      </w:pPr>
    </w:p>
    <w:p w14:paraId="52583D23" w14:textId="77777777" w:rsidR="00754CCB" w:rsidRDefault="00754CCB">
      <w:pPr>
        <w:rPr>
          <w:sz w:val="24"/>
        </w:rPr>
      </w:pPr>
    </w:p>
    <w:p w14:paraId="705C0D55" w14:textId="77777777" w:rsidR="00754CCB" w:rsidRDefault="00754CCB">
      <w:pPr>
        <w:rPr>
          <w:sz w:val="24"/>
        </w:rPr>
      </w:pPr>
    </w:p>
    <w:p w14:paraId="23E71184" w14:textId="77777777" w:rsidR="00754CCB" w:rsidRDefault="00754CCB">
      <w:pPr>
        <w:rPr>
          <w:sz w:val="24"/>
        </w:rPr>
      </w:pPr>
    </w:p>
    <w:p w14:paraId="42F3C9CB" w14:textId="77777777" w:rsidR="00754CCB" w:rsidRDefault="00754CCB">
      <w:pPr>
        <w:rPr>
          <w:sz w:val="24"/>
        </w:rPr>
      </w:pPr>
    </w:p>
    <w:p w14:paraId="67748A5B" w14:textId="77777777" w:rsidR="00754CCB" w:rsidRDefault="00754CCB">
      <w:pPr>
        <w:rPr>
          <w:sz w:val="24"/>
        </w:rPr>
      </w:pPr>
    </w:p>
    <w:p w14:paraId="76990B51" w14:textId="77777777" w:rsidR="00A1507C" w:rsidRDefault="00A1507C">
      <w:pPr>
        <w:rPr>
          <w:sz w:val="24"/>
        </w:rPr>
      </w:pPr>
    </w:p>
    <w:p w14:paraId="7BECECD2" w14:textId="77777777" w:rsidR="00A1507C" w:rsidRDefault="00A1507C">
      <w:pPr>
        <w:rPr>
          <w:sz w:val="24"/>
        </w:rPr>
      </w:pPr>
    </w:p>
    <w:p w14:paraId="60BA27B0" w14:textId="77777777" w:rsidR="00A1507C" w:rsidRDefault="00A1507C">
      <w:pPr>
        <w:rPr>
          <w:sz w:val="24"/>
        </w:rPr>
      </w:pPr>
    </w:p>
    <w:p w14:paraId="45A00EC8" w14:textId="77777777" w:rsidR="00A1507C" w:rsidRDefault="00A1507C">
      <w:pPr>
        <w:rPr>
          <w:sz w:val="24"/>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5"/>
      </w:tblGrid>
      <w:tr w:rsidR="00754CCB" w14:paraId="464E24B1" w14:textId="77777777" w:rsidTr="003F281C">
        <w:trPr>
          <w:trHeight w:val="294"/>
        </w:trPr>
        <w:tc>
          <w:tcPr>
            <w:tcW w:w="10375" w:type="dxa"/>
            <w:shd w:val="clear" w:color="auto" w:fill="D9D9D9"/>
          </w:tcPr>
          <w:p w14:paraId="5F226A20" w14:textId="6581F1FC" w:rsidR="00754CCB" w:rsidRDefault="00754CCB" w:rsidP="003F281C">
            <w:pPr>
              <w:pStyle w:val="TableParagraph"/>
              <w:spacing w:line="273" w:lineRule="exact"/>
              <w:ind w:left="112"/>
              <w:rPr>
                <w:b/>
                <w:sz w:val="24"/>
              </w:rPr>
            </w:pPr>
            <w:r>
              <w:rPr>
                <w:b/>
                <w:sz w:val="24"/>
              </w:rPr>
              <w:lastRenderedPageBreak/>
              <w:t>UNIT</w:t>
            </w:r>
            <w:r>
              <w:rPr>
                <w:b/>
                <w:spacing w:val="-2"/>
                <w:sz w:val="24"/>
              </w:rPr>
              <w:t xml:space="preserve"> 3</w:t>
            </w:r>
            <w:r>
              <w:rPr>
                <w:b/>
                <w:sz w:val="24"/>
              </w:rPr>
              <w:t>:</w:t>
            </w:r>
            <w:r>
              <w:rPr>
                <w:b/>
                <w:spacing w:val="-3"/>
                <w:sz w:val="24"/>
              </w:rPr>
              <w:t xml:space="preserve"> Application of the Nursing Process Focusing on Critical Care</w:t>
            </w:r>
          </w:p>
        </w:tc>
      </w:tr>
      <w:tr w:rsidR="00754CCB" w14:paraId="10F0165B" w14:textId="77777777" w:rsidTr="003F281C">
        <w:trPr>
          <w:trHeight w:val="294"/>
        </w:trPr>
        <w:tc>
          <w:tcPr>
            <w:tcW w:w="10375" w:type="dxa"/>
            <w:shd w:val="clear" w:color="auto" w:fill="D9D9D9"/>
          </w:tcPr>
          <w:p w14:paraId="3EE276B0" w14:textId="77777777" w:rsidR="00754CCB" w:rsidRDefault="00754CCB" w:rsidP="003F281C">
            <w:pPr>
              <w:pStyle w:val="TableParagraph"/>
              <w:spacing w:line="273" w:lineRule="exact"/>
              <w:ind w:left="112"/>
              <w:rPr>
                <w:b/>
                <w:sz w:val="24"/>
              </w:rPr>
            </w:pPr>
            <w:r>
              <w:rPr>
                <w:b/>
                <w:sz w:val="24"/>
              </w:rPr>
              <w:t>OBJECTIVES</w:t>
            </w:r>
          </w:p>
        </w:tc>
      </w:tr>
      <w:tr w:rsidR="00754CCB" w14:paraId="7E4A9B0D" w14:textId="77777777" w:rsidTr="003F281C">
        <w:trPr>
          <w:trHeight w:val="6218"/>
        </w:trPr>
        <w:tc>
          <w:tcPr>
            <w:tcW w:w="10375" w:type="dxa"/>
          </w:tcPr>
          <w:p w14:paraId="6596616C" w14:textId="77777777" w:rsidR="00754CCB" w:rsidRDefault="00754CCB" w:rsidP="003F281C">
            <w:pPr>
              <w:pStyle w:val="TableParagraph"/>
              <w:spacing w:line="270" w:lineRule="exact"/>
              <w:ind w:left="112"/>
              <w:rPr>
                <w:sz w:val="24"/>
              </w:rPr>
            </w:pPr>
            <w:r>
              <w:rPr>
                <w:sz w:val="24"/>
              </w:rPr>
              <w:t>After</w:t>
            </w:r>
            <w:r>
              <w:rPr>
                <w:spacing w:val="-5"/>
                <w:sz w:val="24"/>
              </w:rPr>
              <w:t xml:space="preserve"> </w:t>
            </w:r>
            <w:r>
              <w:rPr>
                <w:sz w:val="24"/>
              </w:rPr>
              <w:t>the completion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unit,</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6"/>
                <w:sz w:val="24"/>
              </w:rPr>
              <w:t xml:space="preserve"> </w:t>
            </w:r>
            <w:r>
              <w:rPr>
                <w:sz w:val="24"/>
              </w:rPr>
              <w:t>be</w:t>
            </w:r>
            <w:r>
              <w:rPr>
                <w:spacing w:val="-4"/>
                <w:sz w:val="24"/>
              </w:rPr>
              <w:t xml:space="preserve"> </w:t>
            </w:r>
            <w:r>
              <w:rPr>
                <w:sz w:val="24"/>
              </w:rPr>
              <w:t>able</w:t>
            </w:r>
            <w:r>
              <w:rPr>
                <w:spacing w:val="-2"/>
                <w:sz w:val="24"/>
              </w:rPr>
              <w:t xml:space="preserve"> </w:t>
            </w:r>
            <w:r>
              <w:rPr>
                <w:sz w:val="24"/>
              </w:rPr>
              <w:t>to:</w:t>
            </w:r>
          </w:p>
          <w:p w14:paraId="55244732"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After the completion of this unit, the student will be able to:</w:t>
            </w:r>
          </w:p>
          <w:p w14:paraId="6BCC36A2"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Demonstrate knowledge of anatomy and physiology in formulating a care plan for care of the critically ill patient. CO 1, 2, 3, 4</w:t>
            </w:r>
          </w:p>
          <w:p w14:paraId="1458CD28"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Assess characteristics of common critical care disorders. CO 1, 2, 3</w:t>
            </w:r>
          </w:p>
          <w:p w14:paraId="2DC32504"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Formulate nursing diagnoses related to the patient with a critical care illness and design a plan of care for the patient using evidence-based practice.</w:t>
            </w:r>
            <w:r w:rsidRPr="007C0A1C">
              <w:rPr>
                <w:sz w:val="24"/>
              </w:rPr>
              <w:tab/>
              <w:t>CO 2, 5, 10</w:t>
            </w:r>
          </w:p>
          <w:p w14:paraId="326FC7BF"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Demonstrate the ability to take a health/illness history of patients with critical care disorders, incorporating societal/cultural differences and apply the nursing process using critical thinking. CO, 1, 2, 3, 4, 5, 11</w:t>
            </w:r>
          </w:p>
          <w:p w14:paraId="054EB432"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Integrate the purpose of diagnostic measures and treatment modalities for specific critical care disorders. CO 1, 2, 3</w:t>
            </w:r>
          </w:p>
          <w:p w14:paraId="3763926B"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Administer medications safely to patients with critical care disorders based on National Patient Safety Goals. CO 1, 3, 6, 7, 9, 11</w:t>
            </w:r>
          </w:p>
          <w:p w14:paraId="01F4EBD1"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Perform technical skills following standards of nursing care applicable to patients with critical care disorders. CO 7, 8, 9, 10, 11</w:t>
            </w:r>
          </w:p>
          <w:p w14:paraId="2C075558"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 xml:space="preserve">Integrate principles of nutrition and food/fluid intake in the care of patients with </w:t>
            </w:r>
            <w:proofErr w:type="gramStart"/>
            <w:r w:rsidRPr="007C0A1C">
              <w:rPr>
                <w:sz w:val="24"/>
              </w:rPr>
              <w:t>a critical</w:t>
            </w:r>
            <w:proofErr w:type="gramEnd"/>
            <w:r w:rsidRPr="007C0A1C">
              <w:rPr>
                <w:sz w:val="24"/>
              </w:rPr>
              <w:t xml:space="preserve"> care illness. CO 1, 2</w:t>
            </w:r>
          </w:p>
          <w:p w14:paraId="3061CF17" w14:textId="77777777" w:rsidR="00754CCB" w:rsidRPr="007C0A1C" w:rsidRDefault="00754CCB" w:rsidP="003F281C">
            <w:pPr>
              <w:pStyle w:val="TableParagraph"/>
              <w:numPr>
                <w:ilvl w:val="0"/>
                <w:numId w:val="4"/>
              </w:numPr>
              <w:tabs>
                <w:tab w:val="left" w:pos="833"/>
              </w:tabs>
              <w:spacing w:before="21"/>
              <w:ind w:right="733"/>
              <w:rPr>
                <w:sz w:val="24"/>
              </w:rPr>
            </w:pPr>
            <w:r w:rsidRPr="007C0A1C">
              <w:rPr>
                <w:sz w:val="24"/>
              </w:rPr>
              <w:t>Determine the relationship of psychosocial concepts to common critical care illnesses considering cultural/ethnic and social diversity. CO 3, 4, 5, 6, 8</w:t>
            </w:r>
          </w:p>
          <w:p w14:paraId="33525FBA" w14:textId="77777777" w:rsidR="00754CCB" w:rsidRDefault="00754CCB" w:rsidP="003F281C">
            <w:pPr>
              <w:pStyle w:val="TableParagraph"/>
              <w:numPr>
                <w:ilvl w:val="0"/>
                <w:numId w:val="4"/>
              </w:numPr>
              <w:tabs>
                <w:tab w:val="left" w:pos="833"/>
              </w:tabs>
              <w:ind w:right="852"/>
              <w:rPr>
                <w:sz w:val="24"/>
              </w:rPr>
            </w:pPr>
            <w:r>
              <w:rPr>
                <w:sz w:val="24"/>
              </w:rPr>
              <w:t>Integrate community resources in promoting health, preventing disease</w:t>
            </w:r>
            <w:r w:rsidRPr="007C0A1C">
              <w:rPr>
                <w:sz w:val="24"/>
              </w:rPr>
              <w:t>,</w:t>
            </w:r>
            <w:r>
              <w:rPr>
                <w:sz w:val="24"/>
              </w:rPr>
              <w:t xml:space="preserve"> and planning</w:t>
            </w:r>
            <w:r w:rsidRPr="007C0A1C">
              <w:rPr>
                <w:sz w:val="24"/>
              </w:rPr>
              <w:t xml:space="preserve"> </w:t>
            </w:r>
            <w:r>
              <w:rPr>
                <w:sz w:val="24"/>
              </w:rPr>
              <w:t>nursing</w:t>
            </w:r>
            <w:r w:rsidRPr="007C0A1C">
              <w:rPr>
                <w:sz w:val="24"/>
              </w:rPr>
              <w:t xml:space="preserve"> </w:t>
            </w:r>
            <w:r>
              <w:rPr>
                <w:sz w:val="24"/>
              </w:rPr>
              <w:t>care</w:t>
            </w:r>
            <w:r w:rsidRPr="007C0A1C">
              <w:rPr>
                <w:sz w:val="24"/>
              </w:rPr>
              <w:t xml:space="preserve"> </w:t>
            </w:r>
            <w:proofErr w:type="gramStart"/>
            <w:r>
              <w:rPr>
                <w:sz w:val="24"/>
              </w:rPr>
              <w:t>of</w:t>
            </w:r>
            <w:proofErr w:type="gramEnd"/>
            <w:r w:rsidRPr="007C0A1C">
              <w:rPr>
                <w:sz w:val="24"/>
              </w:rPr>
              <w:t xml:space="preserve"> </w:t>
            </w:r>
            <w:r>
              <w:rPr>
                <w:sz w:val="24"/>
              </w:rPr>
              <w:t>the</w:t>
            </w:r>
            <w:r w:rsidRPr="007C0A1C">
              <w:rPr>
                <w:sz w:val="24"/>
              </w:rPr>
              <w:t xml:space="preserve"> </w:t>
            </w:r>
            <w:r>
              <w:rPr>
                <w:sz w:val="24"/>
              </w:rPr>
              <w:t>patient</w:t>
            </w:r>
            <w:r w:rsidRPr="007C0A1C">
              <w:rPr>
                <w:sz w:val="24"/>
              </w:rPr>
              <w:t xml:space="preserve"> </w:t>
            </w:r>
            <w:r>
              <w:rPr>
                <w:sz w:val="24"/>
              </w:rPr>
              <w:t>with</w:t>
            </w:r>
            <w:r w:rsidRPr="007C0A1C">
              <w:rPr>
                <w:sz w:val="24"/>
              </w:rPr>
              <w:t xml:space="preserve"> </w:t>
            </w:r>
            <w:r>
              <w:rPr>
                <w:sz w:val="24"/>
              </w:rPr>
              <w:t>a</w:t>
            </w:r>
            <w:r w:rsidRPr="007C0A1C">
              <w:rPr>
                <w:sz w:val="24"/>
              </w:rPr>
              <w:t xml:space="preserve"> critical care illness. CO </w:t>
            </w:r>
            <w:r>
              <w:rPr>
                <w:sz w:val="24"/>
              </w:rPr>
              <w:t>1,</w:t>
            </w:r>
            <w:r w:rsidRPr="007C0A1C">
              <w:rPr>
                <w:sz w:val="24"/>
              </w:rPr>
              <w:t xml:space="preserve"> </w:t>
            </w:r>
            <w:r>
              <w:rPr>
                <w:sz w:val="24"/>
              </w:rPr>
              <w:t>2,</w:t>
            </w:r>
            <w:r w:rsidRPr="007C0A1C">
              <w:rPr>
                <w:sz w:val="24"/>
              </w:rPr>
              <w:t xml:space="preserve"> </w:t>
            </w:r>
            <w:r>
              <w:rPr>
                <w:sz w:val="24"/>
              </w:rPr>
              <w:t>10,</w:t>
            </w:r>
            <w:r w:rsidRPr="007C0A1C">
              <w:rPr>
                <w:sz w:val="24"/>
              </w:rPr>
              <w:t xml:space="preserve"> </w:t>
            </w:r>
            <w:r>
              <w:rPr>
                <w:sz w:val="24"/>
              </w:rPr>
              <w:t>11</w:t>
            </w:r>
          </w:p>
          <w:p w14:paraId="7A2F2926" w14:textId="77777777" w:rsidR="00754CCB" w:rsidRDefault="00754CCB" w:rsidP="003F281C">
            <w:pPr>
              <w:pStyle w:val="TableParagraph"/>
              <w:tabs>
                <w:tab w:val="left" w:pos="833"/>
              </w:tabs>
              <w:ind w:right="852"/>
              <w:rPr>
                <w:sz w:val="24"/>
              </w:rPr>
            </w:pPr>
          </w:p>
        </w:tc>
      </w:tr>
      <w:tr w:rsidR="00754CCB" w14:paraId="073CCD7D" w14:textId="77777777" w:rsidTr="003F281C">
        <w:trPr>
          <w:trHeight w:val="294"/>
        </w:trPr>
        <w:tc>
          <w:tcPr>
            <w:tcW w:w="10375" w:type="dxa"/>
            <w:shd w:val="clear" w:color="auto" w:fill="D9D9D9"/>
          </w:tcPr>
          <w:p w14:paraId="0F2B327E" w14:textId="77777777" w:rsidR="00754CCB" w:rsidRDefault="00754CCB" w:rsidP="003F281C">
            <w:pPr>
              <w:pStyle w:val="TableParagraph"/>
              <w:spacing w:line="273" w:lineRule="exact"/>
              <w:ind w:left="112"/>
              <w:rPr>
                <w:b/>
                <w:sz w:val="24"/>
              </w:rPr>
            </w:pPr>
            <w:r>
              <w:rPr>
                <w:b/>
                <w:sz w:val="24"/>
              </w:rPr>
              <w:t>THEORETICAL</w:t>
            </w:r>
            <w:r>
              <w:rPr>
                <w:b/>
                <w:spacing w:val="-6"/>
                <w:sz w:val="24"/>
              </w:rPr>
              <w:t xml:space="preserve"> </w:t>
            </w:r>
            <w:r>
              <w:rPr>
                <w:b/>
                <w:sz w:val="24"/>
              </w:rPr>
              <w:t>CONTENT</w:t>
            </w:r>
          </w:p>
        </w:tc>
      </w:tr>
      <w:tr w:rsidR="00754CCB" w:rsidRPr="00255D90" w14:paraId="19E72E7F" w14:textId="77777777" w:rsidTr="003F281C">
        <w:trPr>
          <w:trHeight w:val="2420"/>
        </w:trPr>
        <w:tc>
          <w:tcPr>
            <w:tcW w:w="10375" w:type="dxa"/>
            <w:tcBorders>
              <w:bottom w:val="single" w:sz="8" w:space="0" w:color="000000" w:themeColor="text1"/>
            </w:tcBorders>
          </w:tcPr>
          <w:p w14:paraId="42A3F35A" w14:textId="77777777" w:rsidR="00754CCB" w:rsidRDefault="00754CCB" w:rsidP="003F281C">
            <w:pPr>
              <w:pStyle w:val="TableParagraph"/>
              <w:spacing w:line="225" w:lineRule="exact"/>
              <w:ind w:left="107"/>
              <w:rPr>
                <w:sz w:val="24"/>
                <w:szCs w:val="28"/>
              </w:rPr>
            </w:pPr>
          </w:p>
          <w:p w14:paraId="26BB8D5A" w14:textId="77777777" w:rsidR="00754CCB" w:rsidRPr="009A3524" w:rsidRDefault="00754CCB" w:rsidP="003F281C">
            <w:pPr>
              <w:pStyle w:val="TableParagraph"/>
              <w:spacing w:line="225" w:lineRule="exact"/>
              <w:ind w:left="107"/>
              <w:rPr>
                <w:sz w:val="24"/>
                <w:szCs w:val="28"/>
              </w:rPr>
            </w:pPr>
            <w:r w:rsidRPr="009A3524">
              <w:rPr>
                <w:sz w:val="24"/>
                <w:szCs w:val="28"/>
              </w:rPr>
              <w:t>Textbook:</w:t>
            </w:r>
            <w:r w:rsidRPr="009A3524">
              <w:rPr>
                <w:spacing w:val="-4"/>
                <w:sz w:val="24"/>
                <w:szCs w:val="28"/>
              </w:rPr>
              <w:t xml:space="preserve"> </w:t>
            </w:r>
            <w:r w:rsidRPr="009A3524">
              <w:rPr>
                <w:sz w:val="24"/>
                <w:szCs w:val="28"/>
              </w:rPr>
              <w:t>Ignatavicius</w:t>
            </w:r>
            <w:r w:rsidRPr="009A3524">
              <w:rPr>
                <w:spacing w:val="-5"/>
                <w:sz w:val="24"/>
                <w:szCs w:val="28"/>
              </w:rPr>
              <w:t xml:space="preserve"> </w:t>
            </w:r>
            <w:r w:rsidRPr="009A3524">
              <w:rPr>
                <w:sz w:val="24"/>
                <w:szCs w:val="28"/>
              </w:rPr>
              <w:t>1</w:t>
            </w:r>
            <w:r>
              <w:rPr>
                <w:sz w:val="24"/>
                <w:szCs w:val="28"/>
              </w:rPr>
              <w:t>1</w:t>
            </w:r>
            <w:r w:rsidRPr="009A3524">
              <w:rPr>
                <w:sz w:val="24"/>
                <w:szCs w:val="28"/>
                <w:vertAlign w:val="superscript"/>
              </w:rPr>
              <w:t>th</w:t>
            </w:r>
            <w:r w:rsidRPr="009A3524">
              <w:rPr>
                <w:spacing w:val="-4"/>
                <w:sz w:val="24"/>
                <w:szCs w:val="28"/>
              </w:rPr>
              <w:t xml:space="preserve"> </w:t>
            </w:r>
            <w:r w:rsidRPr="009A3524">
              <w:rPr>
                <w:sz w:val="24"/>
                <w:szCs w:val="28"/>
              </w:rPr>
              <w:t>Edition</w:t>
            </w:r>
          </w:p>
          <w:p w14:paraId="042A7E61" w14:textId="77777777" w:rsidR="00754CCB" w:rsidRPr="00894685" w:rsidRDefault="00754CCB" w:rsidP="003F281C">
            <w:pPr>
              <w:pStyle w:val="TableParagraph"/>
              <w:numPr>
                <w:ilvl w:val="0"/>
                <w:numId w:val="37"/>
              </w:numPr>
              <w:tabs>
                <w:tab w:val="left" w:pos="1547"/>
                <w:tab w:val="left" w:pos="1548"/>
              </w:tabs>
              <w:ind w:left="901"/>
              <w:rPr>
                <w:sz w:val="24"/>
                <w:szCs w:val="28"/>
              </w:rPr>
            </w:pPr>
            <w:r w:rsidRPr="00894685">
              <w:rPr>
                <w:sz w:val="24"/>
                <w:szCs w:val="28"/>
              </w:rPr>
              <w:t>Chapter</w:t>
            </w:r>
            <w:r w:rsidRPr="00894685">
              <w:rPr>
                <w:spacing w:val="-2"/>
                <w:sz w:val="24"/>
                <w:szCs w:val="28"/>
              </w:rPr>
              <w:t xml:space="preserve"> </w:t>
            </w:r>
            <w:r w:rsidRPr="00894685">
              <w:rPr>
                <w:sz w:val="24"/>
                <w:szCs w:val="28"/>
              </w:rPr>
              <w:t>10</w:t>
            </w:r>
            <w:r w:rsidRPr="00894685">
              <w:rPr>
                <w:spacing w:val="-1"/>
                <w:sz w:val="24"/>
                <w:szCs w:val="28"/>
              </w:rPr>
              <w:t xml:space="preserve"> </w:t>
            </w:r>
            <w:r w:rsidRPr="00894685">
              <w:rPr>
                <w:sz w:val="24"/>
                <w:szCs w:val="28"/>
              </w:rPr>
              <w:t>Concepts of</w:t>
            </w:r>
            <w:r w:rsidRPr="00894685">
              <w:rPr>
                <w:spacing w:val="-4"/>
                <w:sz w:val="24"/>
                <w:szCs w:val="28"/>
              </w:rPr>
              <w:t xml:space="preserve"> </w:t>
            </w:r>
            <w:r w:rsidRPr="00894685">
              <w:rPr>
                <w:sz w:val="24"/>
                <w:szCs w:val="28"/>
              </w:rPr>
              <w:t>Emergency</w:t>
            </w:r>
            <w:r w:rsidRPr="00894685">
              <w:rPr>
                <w:spacing w:val="-7"/>
                <w:sz w:val="24"/>
                <w:szCs w:val="28"/>
              </w:rPr>
              <w:t xml:space="preserve"> </w:t>
            </w:r>
            <w:r w:rsidRPr="00894685">
              <w:rPr>
                <w:sz w:val="24"/>
                <w:szCs w:val="28"/>
              </w:rPr>
              <w:t>and</w:t>
            </w:r>
            <w:r w:rsidRPr="00894685">
              <w:rPr>
                <w:spacing w:val="-1"/>
                <w:sz w:val="24"/>
                <w:szCs w:val="28"/>
              </w:rPr>
              <w:t xml:space="preserve"> </w:t>
            </w:r>
            <w:r w:rsidRPr="00894685">
              <w:rPr>
                <w:sz w:val="24"/>
                <w:szCs w:val="28"/>
              </w:rPr>
              <w:t>Trauma</w:t>
            </w:r>
            <w:r w:rsidRPr="00894685">
              <w:rPr>
                <w:spacing w:val="-2"/>
                <w:sz w:val="24"/>
                <w:szCs w:val="28"/>
              </w:rPr>
              <w:t xml:space="preserve"> </w:t>
            </w:r>
            <w:r w:rsidRPr="00894685">
              <w:rPr>
                <w:sz w:val="24"/>
                <w:szCs w:val="28"/>
              </w:rPr>
              <w:t>Nursing</w:t>
            </w:r>
          </w:p>
          <w:p w14:paraId="6D3F0A0E" w14:textId="77777777" w:rsidR="00754CCB" w:rsidRPr="00894685" w:rsidRDefault="00754CCB" w:rsidP="003F281C">
            <w:pPr>
              <w:pStyle w:val="TableParagraph"/>
              <w:numPr>
                <w:ilvl w:val="0"/>
                <w:numId w:val="37"/>
              </w:numPr>
              <w:tabs>
                <w:tab w:val="left" w:pos="1547"/>
                <w:tab w:val="left" w:pos="1548"/>
              </w:tabs>
              <w:spacing w:before="1" w:line="229" w:lineRule="exact"/>
              <w:ind w:left="901"/>
              <w:rPr>
                <w:sz w:val="24"/>
                <w:szCs w:val="28"/>
              </w:rPr>
            </w:pPr>
            <w:r w:rsidRPr="00894685">
              <w:rPr>
                <w:sz w:val="24"/>
                <w:szCs w:val="28"/>
              </w:rPr>
              <w:t>Chapter</w:t>
            </w:r>
            <w:r w:rsidRPr="00894685">
              <w:rPr>
                <w:spacing w:val="-2"/>
                <w:sz w:val="24"/>
                <w:szCs w:val="28"/>
              </w:rPr>
              <w:t xml:space="preserve"> </w:t>
            </w:r>
            <w:r w:rsidRPr="00894685">
              <w:rPr>
                <w:sz w:val="24"/>
                <w:szCs w:val="28"/>
              </w:rPr>
              <w:t>12 Concepts of</w:t>
            </w:r>
            <w:r w:rsidRPr="00894685">
              <w:rPr>
                <w:spacing w:val="-2"/>
                <w:sz w:val="24"/>
                <w:szCs w:val="28"/>
              </w:rPr>
              <w:t xml:space="preserve"> </w:t>
            </w:r>
            <w:r w:rsidRPr="00894685">
              <w:rPr>
                <w:sz w:val="24"/>
                <w:szCs w:val="28"/>
              </w:rPr>
              <w:t>Disaster</w:t>
            </w:r>
            <w:r w:rsidRPr="00894685">
              <w:rPr>
                <w:spacing w:val="-2"/>
                <w:sz w:val="24"/>
                <w:szCs w:val="28"/>
              </w:rPr>
              <w:t xml:space="preserve"> </w:t>
            </w:r>
            <w:r w:rsidRPr="00894685">
              <w:rPr>
                <w:sz w:val="24"/>
                <w:szCs w:val="28"/>
              </w:rPr>
              <w:t>Preparedness</w:t>
            </w:r>
          </w:p>
          <w:p w14:paraId="2671AB7B" w14:textId="77777777" w:rsidR="00754CCB" w:rsidRPr="00894685" w:rsidRDefault="00754CCB" w:rsidP="003F281C">
            <w:pPr>
              <w:pStyle w:val="TableParagraph"/>
              <w:numPr>
                <w:ilvl w:val="0"/>
                <w:numId w:val="37"/>
              </w:numPr>
              <w:tabs>
                <w:tab w:val="left" w:pos="1547"/>
                <w:tab w:val="left" w:pos="1548"/>
              </w:tabs>
              <w:ind w:left="901"/>
              <w:rPr>
                <w:sz w:val="24"/>
                <w:szCs w:val="28"/>
              </w:rPr>
            </w:pPr>
            <w:r w:rsidRPr="00894685">
              <w:rPr>
                <w:sz w:val="24"/>
                <w:szCs w:val="28"/>
              </w:rPr>
              <w:t>Chapter</w:t>
            </w:r>
            <w:r w:rsidRPr="00894685">
              <w:rPr>
                <w:spacing w:val="-2"/>
                <w:sz w:val="24"/>
                <w:szCs w:val="28"/>
              </w:rPr>
              <w:t xml:space="preserve"> </w:t>
            </w:r>
            <w:r w:rsidRPr="00894685">
              <w:rPr>
                <w:sz w:val="24"/>
                <w:szCs w:val="28"/>
              </w:rPr>
              <w:t>24</w:t>
            </w:r>
            <w:r w:rsidRPr="00894685">
              <w:rPr>
                <w:spacing w:val="-2"/>
                <w:sz w:val="24"/>
                <w:szCs w:val="28"/>
              </w:rPr>
              <w:t xml:space="preserve"> </w:t>
            </w:r>
            <w:r w:rsidRPr="00894685">
              <w:rPr>
                <w:sz w:val="24"/>
                <w:szCs w:val="28"/>
              </w:rPr>
              <w:t>Page</w:t>
            </w:r>
            <w:r w:rsidRPr="00894685">
              <w:rPr>
                <w:spacing w:val="-3"/>
                <w:sz w:val="24"/>
                <w:szCs w:val="28"/>
              </w:rPr>
              <w:t xml:space="preserve"> </w:t>
            </w:r>
            <w:r w:rsidRPr="00894685">
              <w:rPr>
                <w:sz w:val="24"/>
                <w:szCs w:val="28"/>
              </w:rPr>
              <w:t>565-568</w:t>
            </w:r>
            <w:r>
              <w:rPr>
                <w:sz w:val="24"/>
                <w:szCs w:val="28"/>
              </w:rPr>
              <w:t xml:space="preserve"> </w:t>
            </w:r>
            <w:r w:rsidRPr="00185FFC">
              <w:rPr>
                <w:i/>
                <w:iCs/>
                <w:sz w:val="24"/>
                <w:szCs w:val="28"/>
              </w:rPr>
              <w:t>(</w:t>
            </w:r>
            <w:r w:rsidRPr="001E0D52">
              <w:rPr>
                <w:i/>
                <w:iCs/>
                <w:sz w:val="24"/>
                <w:szCs w:val="28"/>
              </w:rPr>
              <w:t>chest tubes only</w:t>
            </w:r>
            <w:r w:rsidRPr="00185FFC">
              <w:rPr>
                <w:i/>
                <w:iCs/>
                <w:sz w:val="24"/>
                <w:szCs w:val="28"/>
              </w:rPr>
              <w:t>)</w:t>
            </w:r>
          </w:p>
          <w:p w14:paraId="71CC52D7" w14:textId="77777777" w:rsidR="00754CCB" w:rsidRPr="00894685" w:rsidRDefault="00754CCB" w:rsidP="003F281C">
            <w:pPr>
              <w:pStyle w:val="TableParagraph"/>
              <w:numPr>
                <w:ilvl w:val="0"/>
                <w:numId w:val="37"/>
              </w:numPr>
              <w:tabs>
                <w:tab w:val="left" w:pos="1547"/>
                <w:tab w:val="left" w:pos="1548"/>
              </w:tabs>
              <w:ind w:left="901"/>
              <w:rPr>
                <w:sz w:val="24"/>
                <w:szCs w:val="28"/>
              </w:rPr>
            </w:pPr>
            <w:r w:rsidRPr="00894685">
              <w:rPr>
                <w:sz w:val="24"/>
                <w:szCs w:val="28"/>
              </w:rPr>
              <w:t>Chapter</w:t>
            </w:r>
            <w:r w:rsidRPr="00894685">
              <w:rPr>
                <w:spacing w:val="-2"/>
                <w:sz w:val="24"/>
                <w:szCs w:val="28"/>
              </w:rPr>
              <w:t xml:space="preserve"> </w:t>
            </w:r>
            <w:r w:rsidRPr="00894685">
              <w:rPr>
                <w:sz w:val="24"/>
                <w:szCs w:val="28"/>
              </w:rPr>
              <w:t xml:space="preserve">26 Critical Care of Patients with Respiratory Emergencies </w:t>
            </w:r>
          </w:p>
          <w:p w14:paraId="4692F50C" w14:textId="77777777" w:rsidR="00754CCB" w:rsidRDefault="00754CCB" w:rsidP="003F281C">
            <w:pPr>
              <w:pStyle w:val="TableParagraph"/>
              <w:numPr>
                <w:ilvl w:val="0"/>
                <w:numId w:val="37"/>
              </w:numPr>
              <w:tabs>
                <w:tab w:val="left" w:pos="1547"/>
                <w:tab w:val="left" w:pos="1548"/>
              </w:tabs>
              <w:spacing w:before="1"/>
              <w:ind w:left="901"/>
              <w:rPr>
                <w:sz w:val="24"/>
                <w:szCs w:val="28"/>
              </w:rPr>
            </w:pPr>
            <w:r w:rsidRPr="00894685">
              <w:rPr>
                <w:sz w:val="24"/>
                <w:szCs w:val="28"/>
              </w:rPr>
              <w:t>Chapter</w:t>
            </w:r>
            <w:r w:rsidRPr="00894685">
              <w:rPr>
                <w:spacing w:val="-2"/>
                <w:sz w:val="24"/>
                <w:szCs w:val="28"/>
              </w:rPr>
              <w:t xml:space="preserve"> </w:t>
            </w:r>
            <w:r w:rsidRPr="00894685">
              <w:rPr>
                <w:sz w:val="24"/>
                <w:szCs w:val="28"/>
              </w:rPr>
              <w:t>31</w:t>
            </w:r>
            <w:r w:rsidRPr="00894685">
              <w:rPr>
                <w:spacing w:val="-1"/>
                <w:sz w:val="24"/>
                <w:szCs w:val="28"/>
              </w:rPr>
              <w:t xml:space="preserve"> </w:t>
            </w:r>
            <w:r w:rsidRPr="00894685">
              <w:rPr>
                <w:sz w:val="24"/>
                <w:szCs w:val="28"/>
              </w:rPr>
              <w:t>Critical Care of Patients with Shock</w:t>
            </w:r>
          </w:p>
          <w:p w14:paraId="0ECF996A" w14:textId="77777777" w:rsidR="00754CCB" w:rsidRPr="00894685" w:rsidRDefault="00754CCB" w:rsidP="003F281C">
            <w:pPr>
              <w:pStyle w:val="TableParagraph"/>
              <w:tabs>
                <w:tab w:val="left" w:pos="1547"/>
                <w:tab w:val="left" w:pos="1548"/>
              </w:tabs>
              <w:spacing w:before="1"/>
              <w:ind w:left="901"/>
              <w:rPr>
                <w:sz w:val="24"/>
                <w:szCs w:val="28"/>
              </w:rPr>
            </w:pPr>
          </w:p>
          <w:p w14:paraId="4D3D38FF" w14:textId="77777777" w:rsidR="00754CCB" w:rsidRPr="009A3524" w:rsidRDefault="00754CCB" w:rsidP="003F281C">
            <w:pPr>
              <w:pStyle w:val="TableParagraph"/>
              <w:ind w:left="107" w:right="1062"/>
              <w:rPr>
                <w:spacing w:val="-4"/>
                <w:sz w:val="24"/>
                <w:szCs w:val="28"/>
              </w:rPr>
            </w:pPr>
            <w:r>
              <w:rPr>
                <w:sz w:val="24"/>
                <w:szCs w:val="28"/>
              </w:rPr>
              <w:t>Topics for students to review</w:t>
            </w:r>
            <w:r w:rsidRPr="009A3524">
              <w:rPr>
                <w:sz w:val="24"/>
                <w:szCs w:val="28"/>
              </w:rPr>
              <w:t>:</w:t>
            </w:r>
            <w:r w:rsidRPr="009A3524">
              <w:rPr>
                <w:spacing w:val="-4"/>
                <w:sz w:val="24"/>
                <w:szCs w:val="28"/>
              </w:rPr>
              <w:t xml:space="preserve"> </w:t>
            </w:r>
          </w:p>
          <w:p w14:paraId="40C05F09" w14:textId="77777777" w:rsidR="00754CCB" w:rsidRPr="009A3524" w:rsidRDefault="00754CCB" w:rsidP="003F281C">
            <w:pPr>
              <w:pStyle w:val="TableParagraph"/>
              <w:ind w:left="107" w:right="1062"/>
              <w:rPr>
                <w:sz w:val="24"/>
                <w:szCs w:val="28"/>
              </w:rPr>
            </w:pPr>
            <w:r w:rsidRPr="009A3524">
              <w:rPr>
                <w:sz w:val="24"/>
                <w:szCs w:val="28"/>
              </w:rPr>
              <w:t>Chapter</w:t>
            </w:r>
            <w:r w:rsidRPr="009A3524">
              <w:rPr>
                <w:spacing w:val="-2"/>
                <w:sz w:val="24"/>
                <w:szCs w:val="28"/>
              </w:rPr>
              <w:t xml:space="preserve"> </w:t>
            </w:r>
            <w:r w:rsidRPr="009A3524">
              <w:rPr>
                <w:sz w:val="24"/>
                <w:szCs w:val="28"/>
              </w:rPr>
              <w:t>13</w:t>
            </w:r>
            <w:r w:rsidRPr="009A3524">
              <w:rPr>
                <w:spacing w:val="-2"/>
                <w:sz w:val="24"/>
                <w:szCs w:val="28"/>
              </w:rPr>
              <w:t xml:space="preserve"> </w:t>
            </w:r>
            <w:r w:rsidRPr="009A3524">
              <w:rPr>
                <w:sz w:val="24"/>
                <w:szCs w:val="28"/>
              </w:rPr>
              <w:t>Concepts of</w:t>
            </w:r>
            <w:r w:rsidRPr="009A3524">
              <w:rPr>
                <w:spacing w:val="-5"/>
                <w:sz w:val="24"/>
                <w:szCs w:val="28"/>
              </w:rPr>
              <w:t xml:space="preserve"> </w:t>
            </w:r>
            <w:r w:rsidRPr="009A3524">
              <w:rPr>
                <w:sz w:val="24"/>
                <w:szCs w:val="28"/>
              </w:rPr>
              <w:t>Fluid</w:t>
            </w:r>
            <w:r w:rsidRPr="009A3524">
              <w:rPr>
                <w:spacing w:val="-2"/>
                <w:sz w:val="24"/>
                <w:szCs w:val="28"/>
              </w:rPr>
              <w:t xml:space="preserve"> </w:t>
            </w:r>
            <w:r w:rsidRPr="009A3524">
              <w:rPr>
                <w:sz w:val="24"/>
                <w:szCs w:val="28"/>
              </w:rPr>
              <w:t>and</w:t>
            </w:r>
            <w:r w:rsidRPr="009A3524">
              <w:rPr>
                <w:spacing w:val="-2"/>
                <w:sz w:val="24"/>
                <w:szCs w:val="28"/>
              </w:rPr>
              <w:t xml:space="preserve"> </w:t>
            </w:r>
            <w:r w:rsidRPr="009A3524">
              <w:rPr>
                <w:sz w:val="24"/>
                <w:szCs w:val="28"/>
              </w:rPr>
              <w:t>Electrolyte</w:t>
            </w:r>
            <w:r w:rsidRPr="009A3524">
              <w:rPr>
                <w:spacing w:val="-3"/>
                <w:sz w:val="24"/>
                <w:szCs w:val="28"/>
              </w:rPr>
              <w:t xml:space="preserve"> </w:t>
            </w:r>
            <w:r w:rsidRPr="009A3524">
              <w:rPr>
                <w:sz w:val="24"/>
                <w:szCs w:val="28"/>
              </w:rPr>
              <w:t>Balance</w:t>
            </w:r>
          </w:p>
          <w:p w14:paraId="2F0AB24A" w14:textId="77777777" w:rsidR="00754CCB" w:rsidRDefault="00754CCB" w:rsidP="003F281C">
            <w:pPr>
              <w:pStyle w:val="TableParagraph"/>
              <w:ind w:left="107" w:right="1062"/>
              <w:rPr>
                <w:sz w:val="24"/>
                <w:szCs w:val="28"/>
              </w:rPr>
            </w:pPr>
            <w:r w:rsidRPr="009A3524">
              <w:rPr>
                <w:spacing w:val="-47"/>
                <w:sz w:val="24"/>
                <w:szCs w:val="28"/>
              </w:rPr>
              <w:t xml:space="preserve"> </w:t>
            </w:r>
            <w:r w:rsidRPr="009A3524">
              <w:rPr>
                <w:sz w:val="24"/>
                <w:szCs w:val="28"/>
              </w:rPr>
              <w:t>Chapter 14 Concepts</w:t>
            </w:r>
            <w:r w:rsidRPr="009A3524">
              <w:rPr>
                <w:spacing w:val="1"/>
                <w:sz w:val="24"/>
                <w:szCs w:val="28"/>
              </w:rPr>
              <w:t xml:space="preserve"> </w:t>
            </w:r>
            <w:r w:rsidRPr="009A3524">
              <w:rPr>
                <w:sz w:val="24"/>
                <w:szCs w:val="28"/>
              </w:rPr>
              <w:t>of</w:t>
            </w:r>
            <w:r w:rsidRPr="009A3524">
              <w:rPr>
                <w:spacing w:val="-3"/>
                <w:sz w:val="24"/>
                <w:szCs w:val="28"/>
              </w:rPr>
              <w:t xml:space="preserve"> </w:t>
            </w:r>
            <w:r w:rsidRPr="009A3524">
              <w:rPr>
                <w:sz w:val="24"/>
                <w:szCs w:val="28"/>
              </w:rPr>
              <w:t>Acid-Base</w:t>
            </w:r>
            <w:r w:rsidRPr="009A3524">
              <w:rPr>
                <w:spacing w:val="-1"/>
                <w:sz w:val="24"/>
                <w:szCs w:val="28"/>
              </w:rPr>
              <w:t xml:space="preserve"> </w:t>
            </w:r>
            <w:r w:rsidRPr="009A3524">
              <w:rPr>
                <w:sz w:val="24"/>
                <w:szCs w:val="28"/>
              </w:rPr>
              <w:t>Balance</w:t>
            </w:r>
          </w:p>
          <w:p w14:paraId="48668870" w14:textId="77777777" w:rsidR="00754CCB" w:rsidRPr="009A3524" w:rsidRDefault="00754CCB" w:rsidP="003F281C">
            <w:pPr>
              <w:pStyle w:val="TableParagraph"/>
              <w:ind w:left="107" w:right="1062"/>
              <w:rPr>
                <w:sz w:val="24"/>
                <w:szCs w:val="28"/>
              </w:rPr>
            </w:pPr>
            <w:r>
              <w:rPr>
                <w:sz w:val="24"/>
                <w:szCs w:val="28"/>
              </w:rPr>
              <w:t>Chapter 15 Concepts of Infusion Therapy and Critical Care Math</w:t>
            </w:r>
          </w:p>
          <w:p w14:paraId="208D1C70" w14:textId="77777777" w:rsidR="00754CCB" w:rsidRPr="009A3524" w:rsidRDefault="00754CCB" w:rsidP="003F281C">
            <w:pPr>
              <w:pStyle w:val="TableParagraph"/>
              <w:spacing w:before="8"/>
              <w:ind w:left="0"/>
              <w:rPr>
                <w:szCs w:val="28"/>
              </w:rPr>
            </w:pPr>
          </w:p>
          <w:p w14:paraId="6088AFCE" w14:textId="77777777" w:rsidR="00754CCB" w:rsidRPr="00B231A1" w:rsidRDefault="00754CCB" w:rsidP="003F281C">
            <w:pPr>
              <w:pStyle w:val="TableParagraph"/>
              <w:tabs>
                <w:tab w:val="left" w:pos="1553"/>
              </w:tabs>
              <w:spacing w:line="273" w:lineRule="exact"/>
              <w:ind w:left="0"/>
              <w:rPr>
                <w:b/>
                <w:bCs/>
                <w:spacing w:val="-1"/>
                <w:sz w:val="24"/>
                <w:szCs w:val="28"/>
              </w:rPr>
            </w:pPr>
            <w:r w:rsidRPr="00B231A1">
              <w:rPr>
                <w:b/>
                <w:bCs/>
                <w:spacing w:val="-1"/>
                <w:sz w:val="24"/>
                <w:szCs w:val="28"/>
              </w:rPr>
              <w:t>Critical Care Topics include:</w:t>
            </w:r>
          </w:p>
          <w:p w14:paraId="76CD57BC" w14:textId="77777777" w:rsidR="00754CCB" w:rsidRDefault="00754CCB" w:rsidP="003F281C">
            <w:pPr>
              <w:pStyle w:val="TableParagraph"/>
              <w:tabs>
                <w:tab w:val="left" w:pos="1553"/>
              </w:tabs>
              <w:spacing w:line="273" w:lineRule="exact"/>
              <w:ind w:left="0"/>
              <w:rPr>
                <w:sz w:val="24"/>
                <w:szCs w:val="28"/>
              </w:rPr>
            </w:pPr>
            <w:r w:rsidRPr="009A3524">
              <w:rPr>
                <w:spacing w:val="-1"/>
                <w:sz w:val="24"/>
                <w:szCs w:val="28"/>
              </w:rPr>
              <w:t xml:space="preserve">Emergency/Triage/Trauma, Emergency and </w:t>
            </w:r>
            <w:r w:rsidRPr="009A3524">
              <w:rPr>
                <w:sz w:val="24"/>
                <w:szCs w:val="28"/>
              </w:rPr>
              <w:t>Disaster Preparedness/Mass Casualty, Review F/E,</w:t>
            </w:r>
            <w:r w:rsidRPr="009A3524">
              <w:rPr>
                <w:spacing w:val="1"/>
                <w:sz w:val="24"/>
                <w:szCs w:val="28"/>
              </w:rPr>
              <w:t xml:space="preserve"> </w:t>
            </w:r>
            <w:r w:rsidRPr="009A3524">
              <w:rPr>
                <w:sz w:val="24"/>
                <w:szCs w:val="28"/>
              </w:rPr>
              <w:t>Acid/Base Balance and Interventions, Chest tube placement and care,</w:t>
            </w:r>
            <w:r w:rsidRPr="009A3524">
              <w:rPr>
                <w:spacing w:val="-47"/>
                <w:sz w:val="24"/>
                <w:szCs w:val="28"/>
              </w:rPr>
              <w:t xml:space="preserve"> </w:t>
            </w:r>
            <w:r w:rsidRPr="009A3524">
              <w:rPr>
                <w:spacing w:val="-1"/>
                <w:sz w:val="24"/>
                <w:szCs w:val="28"/>
              </w:rPr>
              <w:t xml:space="preserve">Pulmonary Emboli, Acute Respiratory Failure, Acute Respiratory </w:t>
            </w:r>
            <w:r w:rsidRPr="009A3524">
              <w:rPr>
                <w:sz w:val="24"/>
                <w:szCs w:val="28"/>
              </w:rPr>
              <w:t>Distress Syndrome, Intubation and</w:t>
            </w:r>
            <w:r w:rsidRPr="009A3524">
              <w:rPr>
                <w:spacing w:val="1"/>
                <w:sz w:val="24"/>
                <w:szCs w:val="28"/>
              </w:rPr>
              <w:t xml:space="preserve"> </w:t>
            </w:r>
            <w:r w:rsidRPr="009A3524">
              <w:rPr>
                <w:sz w:val="24"/>
                <w:szCs w:val="28"/>
              </w:rPr>
              <w:t>Ventilation, Chest</w:t>
            </w:r>
            <w:r w:rsidRPr="009A3524">
              <w:rPr>
                <w:spacing w:val="-4"/>
                <w:sz w:val="24"/>
                <w:szCs w:val="28"/>
              </w:rPr>
              <w:t xml:space="preserve"> </w:t>
            </w:r>
            <w:r w:rsidRPr="009A3524">
              <w:rPr>
                <w:sz w:val="24"/>
                <w:szCs w:val="28"/>
              </w:rPr>
              <w:t>Trauma,</w:t>
            </w:r>
            <w:r w:rsidRPr="009A3524">
              <w:rPr>
                <w:spacing w:val="1"/>
                <w:sz w:val="24"/>
                <w:szCs w:val="28"/>
              </w:rPr>
              <w:t xml:space="preserve"> Pneumothorax and Hemothorax, </w:t>
            </w:r>
            <w:r w:rsidRPr="009A3524">
              <w:rPr>
                <w:sz w:val="24"/>
                <w:szCs w:val="28"/>
              </w:rPr>
              <w:t>Shock</w:t>
            </w:r>
            <w:r w:rsidRPr="009A3524">
              <w:rPr>
                <w:spacing w:val="-10"/>
                <w:sz w:val="24"/>
                <w:szCs w:val="28"/>
              </w:rPr>
              <w:t xml:space="preserve">: </w:t>
            </w:r>
            <w:r w:rsidRPr="009A3524">
              <w:rPr>
                <w:sz w:val="24"/>
                <w:szCs w:val="28"/>
              </w:rPr>
              <w:t>Hypovolemic, Sepsis and Septic Shock</w:t>
            </w:r>
          </w:p>
          <w:p w14:paraId="3EABC8B3" w14:textId="77777777" w:rsidR="00754CCB" w:rsidRDefault="00754CCB" w:rsidP="003F281C">
            <w:pPr>
              <w:pStyle w:val="TableParagraph"/>
              <w:tabs>
                <w:tab w:val="left" w:pos="1553"/>
              </w:tabs>
              <w:spacing w:line="273" w:lineRule="exact"/>
              <w:ind w:left="0"/>
              <w:rPr>
                <w:sz w:val="24"/>
                <w:szCs w:val="28"/>
              </w:rPr>
            </w:pPr>
          </w:p>
          <w:p w14:paraId="5F3F492D" w14:textId="77777777" w:rsidR="00754CCB" w:rsidRPr="00255D90" w:rsidRDefault="00754CCB" w:rsidP="003F281C">
            <w:pPr>
              <w:pStyle w:val="TableParagraph"/>
              <w:tabs>
                <w:tab w:val="left" w:pos="1553"/>
              </w:tabs>
              <w:spacing w:line="273" w:lineRule="exact"/>
              <w:ind w:left="0"/>
              <w:rPr>
                <w:sz w:val="24"/>
                <w:szCs w:val="24"/>
              </w:rPr>
            </w:pPr>
          </w:p>
        </w:tc>
      </w:tr>
      <w:tr w:rsidR="00754CCB" w14:paraId="0530744F" w14:textId="77777777" w:rsidTr="003F281C">
        <w:trPr>
          <w:trHeight w:val="294"/>
        </w:trPr>
        <w:tc>
          <w:tcPr>
            <w:tcW w:w="10375" w:type="dxa"/>
            <w:tcBorders>
              <w:top w:val="single" w:sz="8" w:space="0" w:color="000000" w:themeColor="text1"/>
            </w:tcBorders>
            <w:shd w:val="clear" w:color="auto" w:fill="D9D9D9" w:themeFill="background1" w:themeFillShade="D9"/>
          </w:tcPr>
          <w:p w14:paraId="54EF8E3C" w14:textId="77777777" w:rsidR="00754CCB" w:rsidRDefault="00754CCB" w:rsidP="003F281C">
            <w:pPr>
              <w:pStyle w:val="TableParagraph"/>
              <w:spacing w:line="272" w:lineRule="exact"/>
              <w:ind w:left="112"/>
              <w:rPr>
                <w:b/>
                <w:sz w:val="24"/>
              </w:rPr>
            </w:pPr>
            <w:r>
              <w:rPr>
                <w:b/>
                <w:sz w:val="24"/>
              </w:rPr>
              <w:t>LEARNING</w:t>
            </w:r>
            <w:r>
              <w:rPr>
                <w:b/>
                <w:spacing w:val="-5"/>
                <w:sz w:val="24"/>
              </w:rPr>
              <w:t xml:space="preserve"> </w:t>
            </w:r>
            <w:r>
              <w:rPr>
                <w:b/>
                <w:sz w:val="24"/>
              </w:rPr>
              <w:t>ACTIVITIES</w:t>
            </w:r>
          </w:p>
        </w:tc>
      </w:tr>
      <w:tr w:rsidR="00754CCB" w:rsidRPr="004C039C" w14:paraId="7E4FC7AA" w14:textId="77777777" w:rsidTr="003F281C">
        <w:trPr>
          <w:trHeight w:val="2810"/>
        </w:trPr>
        <w:tc>
          <w:tcPr>
            <w:tcW w:w="10375" w:type="dxa"/>
          </w:tcPr>
          <w:p w14:paraId="2EEAAC61" w14:textId="77777777" w:rsidR="00754CCB" w:rsidRPr="006D0ACC" w:rsidRDefault="00754CCB" w:rsidP="003F281C">
            <w:pPr>
              <w:pStyle w:val="TableParagraph"/>
              <w:spacing w:line="228" w:lineRule="exact"/>
              <w:ind w:left="107"/>
              <w:rPr>
                <w:b/>
                <w:sz w:val="24"/>
                <w:szCs w:val="28"/>
              </w:rPr>
            </w:pPr>
            <w:r w:rsidRPr="006D0ACC">
              <w:rPr>
                <w:b/>
                <w:sz w:val="24"/>
                <w:szCs w:val="28"/>
                <w:u w:val="single"/>
              </w:rPr>
              <w:lastRenderedPageBreak/>
              <w:t>Homework</w:t>
            </w:r>
            <w:r w:rsidRPr="006D0ACC">
              <w:rPr>
                <w:b/>
                <w:spacing w:val="-5"/>
                <w:sz w:val="24"/>
                <w:szCs w:val="28"/>
                <w:u w:val="single"/>
              </w:rPr>
              <w:t xml:space="preserve"> </w:t>
            </w:r>
            <w:r w:rsidRPr="006D0ACC">
              <w:rPr>
                <w:b/>
                <w:sz w:val="24"/>
                <w:szCs w:val="28"/>
                <w:u w:val="single"/>
              </w:rPr>
              <w:t>in</w:t>
            </w:r>
            <w:r w:rsidRPr="006D0ACC">
              <w:rPr>
                <w:b/>
                <w:spacing w:val="-2"/>
                <w:sz w:val="24"/>
                <w:szCs w:val="28"/>
                <w:u w:val="single"/>
              </w:rPr>
              <w:t xml:space="preserve"> </w:t>
            </w:r>
            <w:r w:rsidRPr="006D0ACC">
              <w:rPr>
                <w:b/>
                <w:sz w:val="24"/>
                <w:szCs w:val="28"/>
                <w:u w:val="single"/>
              </w:rPr>
              <w:t>ATI:</w:t>
            </w:r>
          </w:p>
          <w:p w14:paraId="7BE3C91F" w14:textId="77777777" w:rsidR="00754CCB" w:rsidRPr="006D0ACC" w:rsidRDefault="00754CCB" w:rsidP="003F281C">
            <w:pPr>
              <w:pStyle w:val="TableParagraph"/>
              <w:numPr>
                <w:ilvl w:val="0"/>
                <w:numId w:val="55"/>
              </w:numPr>
              <w:tabs>
                <w:tab w:val="left" w:pos="827"/>
                <w:tab w:val="left" w:pos="828"/>
              </w:tabs>
              <w:spacing w:line="243" w:lineRule="exact"/>
              <w:ind w:hanging="361"/>
              <w:rPr>
                <w:b/>
                <w:bCs/>
                <w:sz w:val="24"/>
                <w:szCs w:val="28"/>
              </w:rPr>
            </w:pPr>
            <w:r w:rsidRPr="006D0ACC">
              <w:rPr>
                <w:b/>
                <w:bCs/>
                <w:sz w:val="24"/>
                <w:szCs w:val="28"/>
              </w:rPr>
              <w:t>ATI Skills Module</w:t>
            </w:r>
            <w:r>
              <w:rPr>
                <w:b/>
                <w:bCs/>
                <w:sz w:val="24"/>
                <w:szCs w:val="28"/>
              </w:rPr>
              <w:t xml:space="preserve"> 3.0</w:t>
            </w:r>
            <w:r w:rsidRPr="006D0ACC">
              <w:rPr>
                <w:b/>
                <w:bCs/>
                <w:sz w:val="24"/>
                <w:szCs w:val="28"/>
              </w:rPr>
              <w:t>: Closed Chest Drainage</w:t>
            </w:r>
          </w:p>
          <w:p w14:paraId="6CA799D4" w14:textId="77777777" w:rsidR="00754CCB" w:rsidRPr="006D0ACC" w:rsidRDefault="00754CCB" w:rsidP="003F281C">
            <w:pPr>
              <w:pStyle w:val="TableParagraph"/>
              <w:numPr>
                <w:ilvl w:val="0"/>
                <w:numId w:val="55"/>
              </w:numPr>
              <w:tabs>
                <w:tab w:val="left" w:pos="827"/>
                <w:tab w:val="left" w:pos="828"/>
              </w:tabs>
              <w:spacing w:line="243" w:lineRule="exact"/>
              <w:rPr>
                <w:b/>
                <w:bCs/>
                <w:sz w:val="24"/>
                <w:szCs w:val="28"/>
              </w:rPr>
            </w:pPr>
            <w:r w:rsidRPr="006D0ACC">
              <w:rPr>
                <w:b/>
                <w:bCs/>
                <w:sz w:val="24"/>
                <w:szCs w:val="28"/>
              </w:rPr>
              <w:t>ATI Learning Systems RN- Communication </w:t>
            </w:r>
          </w:p>
          <w:p w14:paraId="74C545AF" w14:textId="77777777" w:rsidR="00754CCB" w:rsidRPr="006D0ACC" w:rsidRDefault="00754CCB" w:rsidP="003F281C">
            <w:pPr>
              <w:pStyle w:val="TableParagraph"/>
              <w:tabs>
                <w:tab w:val="left" w:pos="827"/>
                <w:tab w:val="left" w:pos="828"/>
              </w:tabs>
              <w:spacing w:line="243" w:lineRule="exact"/>
              <w:ind w:left="827"/>
              <w:rPr>
                <w:sz w:val="24"/>
                <w:szCs w:val="28"/>
              </w:rPr>
            </w:pPr>
          </w:p>
          <w:p w14:paraId="4F0F4B86" w14:textId="77777777" w:rsidR="00754CCB" w:rsidRPr="006D0ACC" w:rsidRDefault="00754CCB" w:rsidP="003F281C">
            <w:pPr>
              <w:pStyle w:val="TableParagraph"/>
              <w:spacing w:before="2" w:line="228" w:lineRule="exact"/>
              <w:ind w:left="107"/>
              <w:rPr>
                <w:bCs/>
                <w:sz w:val="24"/>
                <w:szCs w:val="28"/>
              </w:rPr>
            </w:pPr>
            <w:r w:rsidRPr="006D0ACC">
              <w:rPr>
                <w:bCs/>
                <w:sz w:val="24"/>
                <w:szCs w:val="28"/>
                <w:u w:val="single"/>
              </w:rPr>
              <w:t>Activities</w:t>
            </w:r>
            <w:r w:rsidRPr="006D0ACC">
              <w:rPr>
                <w:bCs/>
                <w:spacing w:val="-7"/>
                <w:sz w:val="24"/>
                <w:szCs w:val="28"/>
                <w:u w:val="single"/>
              </w:rPr>
              <w:t xml:space="preserve"> </w:t>
            </w:r>
            <w:r w:rsidRPr="006D0ACC">
              <w:rPr>
                <w:bCs/>
                <w:sz w:val="24"/>
                <w:szCs w:val="28"/>
                <w:u w:val="single"/>
              </w:rPr>
              <w:t>include:</w:t>
            </w:r>
          </w:p>
          <w:p w14:paraId="18D144C0" w14:textId="77777777" w:rsidR="00754CCB" w:rsidRPr="006D0ACC" w:rsidRDefault="00754CCB" w:rsidP="003F281C">
            <w:pPr>
              <w:pStyle w:val="TableParagraph"/>
              <w:numPr>
                <w:ilvl w:val="0"/>
                <w:numId w:val="55"/>
              </w:numPr>
              <w:tabs>
                <w:tab w:val="left" w:pos="827"/>
                <w:tab w:val="left" w:pos="828"/>
              </w:tabs>
              <w:spacing w:line="243" w:lineRule="exact"/>
              <w:ind w:hanging="361"/>
              <w:rPr>
                <w:sz w:val="24"/>
                <w:szCs w:val="28"/>
              </w:rPr>
            </w:pPr>
            <w:r w:rsidRPr="006D0ACC">
              <w:rPr>
                <w:sz w:val="24"/>
                <w:szCs w:val="28"/>
              </w:rPr>
              <w:t>Class</w:t>
            </w:r>
            <w:r w:rsidRPr="006D0ACC">
              <w:rPr>
                <w:spacing w:val="-5"/>
                <w:sz w:val="24"/>
                <w:szCs w:val="28"/>
              </w:rPr>
              <w:t xml:space="preserve"> </w:t>
            </w:r>
            <w:r w:rsidRPr="006D0ACC">
              <w:rPr>
                <w:sz w:val="24"/>
                <w:szCs w:val="28"/>
              </w:rPr>
              <w:t>Participation</w:t>
            </w:r>
          </w:p>
          <w:p w14:paraId="2F4730E6" w14:textId="77777777" w:rsidR="00754CCB" w:rsidRPr="006D0ACC" w:rsidRDefault="00754CCB" w:rsidP="003F281C">
            <w:pPr>
              <w:pStyle w:val="TableParagraph"/>
              <w:numPr>
                <w:ilvl w:val="0"/>
                <w:numId w:val="55"/>
              </w:numPr>
              <w:tabs>
                <w:tab w:val="left" w:pos="827"/>
                <w:tab w:val="left" w:pos="828"/>
              </w:tabs>
              <w:spacing w:line="245" w:lineRule="exact"/>
              <w:ind w:hanging="361"/>
              <w:rPr>
                <w:sz w:val="24"/>
                <w:szCs w:val="28"/>
              </w:rPr>
            </w:pPr>
            <w:r w:rsidRPr="006D0ACC">
              <w:rPr>
                <w:sz w:val="24"/>
                <w:szCs w:val="28"/>
              </w:rPr>
              <w:t>Case</w:t>
            </w:r>
            <w:r w:rsidRPr="006D0ACC">
              <w:rPr>
                <w:spacing w:val="-3"/>
                <w:sz w:val="24"/>
                <w:szCs w:val="28"/>
              </w:rPr>
              <w:t xml:space="preserve"> </w:t>
            </w:r>
            <w:r w:rsidRPr="006D0ACC">
              <w:rPr>
                <w:sz w:val="24"/>
                <w:szCs w:val="28"/>
              </w:rPr>
              <w:t>Studies</w:t>
            </w:r>
          </w:p>
          <w:p w14:paraId="592BB567" w14:textId="77777777" w:rsidR="00754CCB" w:rsidRPr="006D0ACC" w:rsidRDefault="00754CCB" w:rsidP="003F281C">
            <w:pPr>
              <w:pStyle w:val="TableParagraph"/>
              <w:numPr>
                <w:ilvl w:val="0"/>
                <w:numId w:val="55"/>
              </w:numPr>
              <w:tabs>
                <w:tab w:val="left" w:pos="832"/>
                <w:tab w:val="left" w:pos="833"/>
              </w:tabs>
              <w:spacing w:line="245" w:lineRule="exact"/>
              <w:ind w:hanging="361"/>
              <w:rPr>
                <w:sz w:val="24"/>
                <w:szCs w:val="28"/>
              </w:rPr>
            </w:pPr>
            <w:r w:rsidRPr="006D0ACC">
              <w:rPr>
                <w:sz w:val="24"/>
                <w:szCs w:val="28"/>
              </w:rPr>
              <w:t>Ignatavicius</w:t>
            </w:r>
            <w:r w:rsidRPr="006D0ACC">
              <w:rPr>
                <w:spacing w:val="-2"/>
                <w:sz w:val="24"/>
                <w:szCs w:val="28"/>
              </w:rPr>
              <w:t xml:space="preserve"> </w:t>
            </w:r>
            <w:r w:rsidRPr="006D0ACC">
              <w:rPr>
                <w:sz w:val="24"/>
                <w:szCs w:val="28"/>
              </w:rPr>
              <w:t>&amp;</w:t>
            </w:r>
            <w:r w:rsidRPr="006D0ACC">
              <w:rPr>
                <w:spacing w:val="-4"/>
                <w:sz w:val="24"/>
                <w:szCs w:val="28"/>
              </w:rPr>
              <w:t xml:space="preserve"> </w:t>
            </w:r>
            <w:r w:rsidRPr="006D0ACC">
              <w:rPr>
                <w:sz w:val="24"/>
                <w:szCs w:val="28"/>
              </w:rPr>
              <w:t>Workman</w:t>
            </w:r>
            <w:r w:rsidRPr="006D0ACC">
              <w:rPr>
                <w:spacing w:val="-4"/>
                <w:sz w:val="24"/>
                <w:szCs w:val="28"/>
              </w:rPr>
              <w:t xml:space="preserve"> </w:t>
            </w:r>
            <w:r w:rsidRPr="006D0ACC">
              <w:rPr>
                <w:sz w:val="24"/>
                <w:szCs w:val="28"/>
              </w:rPr>
              <w:t>Clinical</w:t>
            </w:r>
            <w:r w:rsidRPr="006D0ACC">
              <w:rPr>
                <w:spacing w:val="-3"/>
                <w:sz w:val="24"/>
                <w:szCs w:val="28"/>
              </w:rPr>
              <w:t xml:space="preserve"> </w:t>
            </w:r>
            <w:r w:rsidRPr="006D0ACC">
              <w:rPr>
                <w:sz w:val="24"/>
                <w:szCs w:val="28"/>
              </w:rPr>
              <w:t>Decision-</w:t>
            </w:r>
            <w:r w:rsidRPr="006D0ACC">
              <w:rPr>
                <w:spacing w:val="-6"/>
                <w:sz w:val="24"/>
                <w:szCs w:val="28"/>
              </w:rPr>
              <w:t xml:space="preserve"> </w:t>
            </w:r>
            <w:r w:rsidRPr="006D0ACC">
              <w:rPr>
                <w:sz w:val="24"/>
                <w:szCs w:val="28"/>
              </w:rPr>
              <w:t>Making</w:t>
            </w:r>
            <w:r w:rsidRPr="006D0ACC">
              <w:rPr>
                <w:spacing w:val="-4"/>
                <w:sz w:val="24"/>
                <w:szCs w:val="28"/>
              </w:rPr>
              <w:t xml:space="preserve"> </w:t>
            </w:r>
            <w:r w:rsidRPr="006D0ACC">
              <w:rPr>
                <w:sz w:val="24"/>
                <w:szCs w:val="28"/>
              </w:rPr>
              <w:t>Study</w:t>
            </w:r>
            <w:r w:rsidRPr="006D0ACC">
              <w:rPr>
                <w:spacing w:val="-4"/>
                <w:sz w:val="24"/>
                <w:szCs w:val="28"/>
              </w:rPr>
              <w:t xml:space="preserve"> </w:t>
            </w:r>
            <w:r w:rsidRPr="006D0ACC">
              <w:rPr>
                <w:sz w:val="24"/>
                <w:szCs w:val="28"/>
              </w:rPr>
              <w:t>Guide</w:t>
            </w:r>
          </w:p>
          <w:p w14:paraId="7CDB260D" w14:textId="77777777" w:rsidR="00754CCB" w:rsidRPr="004C039C" w:rsidRDefault="00754CCB" w:rsidP="003F281C">
            <w:pPr>
              <w:pStyle w:val="TableParagraph"/>
              <w:numPr>
                <w:ilvl w:val="0"/>
                <w:numId w:val="55"/>
              </w:numPr>
              <w:tabs>
                <w:tab w:val="left" w:pos="832"/>
                <w:tab w:val="left" w:pos="833"/>
              </w:tabs>
              <w:spacing w:line="245" w:lineRule="exact"/>
              <w:ind w:hanging="361"/>
              <w:rPr>
                <w:sz w:val="20"/>
              </w:rPr>
            </w:pPr>
            <w:r w:rsidRPr="006D0ACC">
              <w:rPr>
                <w:sz w:val="24"/>
                <w:szCs w:val="28"/>
              </w:rPr>
              <w:t>Critical Care Simulation Day</w:t>
            </w:r>
          </w:p>
        </w:tc>
      </w:tr>
      <w:tr w:rsidR="00754CCB" w14:paraId="3A791A10" w14:textId="77777777" w:rsidTr="003F281C">
        <w:trPr>
          <w:trHeight w:val="292"/>
        </w:trPr>
        <w:tc>
          <w:tcPr>
            <w:tcW w:w="10375" w:type="dxa"/>
            <w:shd w:val="clear" w:color="auto" w:fill="D9D9D9" w:themeFill="background1" w:themeFillShade="D9"/>
          </w:tcPr>
          <w:p w14:paraId="55ABCA34" w14:textId="77777777" w:rsidR="00754CCB" w:rsidRDefault="00754CCB" w:rsidP="003F281C">
            <w:pPr>
              <w:pStyle w:val="TableParagraph"/>
              <w:spacing w:line="270" w:lineRule="exact"/>
              <w:ind w:left="112"/>
              <w:rPr>
                <w:b/>
                <w:sz w:val="24"/>
              </w:rPr>
            </w:pPr>
            <w:r>
              <w:rPr>
                <w:b/>
                <w:sz w:val="24"/>
              </w:rPr>
              <w:t>EVALUATION</w:t>
            </w:r>
          </w:p>
        </w:tc>
      </w:tr>
      <w:tr w:rsidR="00754CCB" w:rsidRPr="006D0ACC" w14:paraId="2AD64991" w14:textId="77777777" w:rsidTr="003F281C">
        <w:trPr>
          <w:trHeight w:val="332"/>
        </w:trPr>
        <w:tc>
          <w:tcPr>
            <w:tcW w:w="10375" w:type="dxa"/>
          </w:tcPr>
          <w:p w14:paraId="52E9A43D" w14:textId="77777777" w:rsidR="00754CCB" w:rsidRDefault="00754CCB" w:rsidP="003F281C">
            <w:pPr>
              <w:pStyle w:val="TableParagraph"/>
              <w:spacing w:line="273" w:lineRule="exact"/>
              <w:ind w:left="0"/>
            </w:pPr>
            <w:r>
              <w:t xml:space="preserve">  </w:t>
            </w:r>
          </w:p>
          <w:p w14:paraId="684E9C7D" w14:textId="1088F003" w:rsidR="00754CCB" w:rsidRPr="006D0ACC" w:rsidRDefault="00754CCB" w:rsidP="003F281C">
            <w:pPr>
              <w:pStyle w:val="TableParagraph"/>
              <w:spacing w:line="273" w:lineRule="exact"/>
              <w:ind w:left="0"/>
            </w:pPr>
            <w:r>
              <w:t xml:space="preserve"> </w:t>
            </w:r>
            <w:r>
              <w:rPr>
                <w:sz w:val="24"/>
              </w:rPr>
              <w:t>UNIT</w:t>
            </w:r>
            <w:r>
              <w:rPr>
                <w:spacing w:val="-5"/>
                <w:sz w:val="24"/>
              </w:rPr>
              <w:t xml:space="preserve"> 3 </w:t>
            </w:r>
            <w:r>
              <w:rPr>
                <w:sz w:val="24"/>
              </w:rPr>
              <w:t>EXAM</w:t>
            </w:r>
          </w:p>
        </w:tc>
      </w:tr>
    </w:tbl>
    <w:p w14:paraId="0EE28A7C" w14:textId="063CEFA5" w:rsidR="006D0ACC" w:rsidRPr="00FA1943" w:rsidRDefault="006D0ACC">
      <w:pPr>
        <w:rPr>
          <w:color w:val="FF0000"/>
          <w:sz w:val="24"/>
        </w:rPr>
      </w:pPr>
    </w:p>
    <w:p w14:paraId="2496F398" w14:textId="77777777" w:rsidR="00A1507C" w:rsidRDefault="00A1507C">
      <w:pPr>
        <w:rPr>
          <w:sz w:val="24"/>
        </w:rPr>
      </w:pPr>
    </w:p>
    <w:p w14:paraId="37D2B024" w14:textId="77777777" w:rsidR="00A1507C" w:rsidRDefault="00A1507C">
      <w:pPr>
        <w:rPr>
          <w:sz w:val="24"/>
        </w:rPr>
      </w:pPr>
    </w:p>
    <w:p w14:paraId="5701B7CD" w14:textId="77777777" w:rsidR="00A1507C" w:rsidRDefault="00A1507C">
      <w:pPr>
        <w:rPr>
          <w:sz w:val="24"/>
        </w:rPr>
      </w:pPr>
    </w:p>
    <w:p w14:paraId="6127BE0F" w14:textId="77777777" w:rsidR="00B25B9D" w:rsidRDefault="00B25B9D">
      <w:pPr>
        <w:rPr>
          <w:sz w:val="24"/>
        </w:rPr>
      </w:pPr>
    </w:p>
    <w:p w14:paraId="31F7C127" w14:textId="379A16E9" w:rsidR="00B25B9D" w:rsidRDefault="00B25B9D">
      <w:pPr>
        <w:rPr>
          <w:sz w:val="24"/>
        </w:rPr>
        <w:sectPr w:rsidR="00B25B9D" w:rsidSect="008747F4">
          <w:type w:val="continuous"/>
          <w:pgSz w:w="12240" w:h="15840"/>
          <w:pgMar w:top="1440" w:right="840" w:bottom="1080" w:left="640" w:header="0" w:footer="889"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5"/>
      </w:tblGrid>
      <w:tr w:rsidR="000E17AE" w14:paraId="66BE0830" w14:textId="77777777" w:rsidTr="00D92C72">
        <w:trPr>
          <w:trHeight w:val="321"/>
        </w:trPr>
        <w:tc>
          <w:tcPr>
            <w:tcW w:w="10465" w:type="dxa"/>
            <w:shd w:val="clear" w:color="auto" w:fill="D9D9D9" w:themeFill="background1" w:themeFillShade="D9"/>
          </w:tcPr>
          <w:p w14:paraId="53AB1E80" w14:textId="1DC90975" w:rsidR="000E17AE" w:rsidRDefault="000E17AE" w:rsidP="000216F7">
            <w:pPr>
              <w:pStyle w:val="TableParagraph"/>
              <w:spacing w:line="300" w:lineRule="exact"/>
              <w:ind w:left="112"/>
              <w:rPr>
                <w:sz w:val="24"/>
              </w:rPr>
            </w:pPr>
            <w:r>
              <w:rPr>
                <w:b/>
                <w:sz w:val="28"/>
              </w:rPr>
              <w:lastRenderedPageBreak/>
              <w:t>UNIT</w:t>
            </w:r>
            <w:r>
              <w:rPr>
                <w:b/>
                <w:spacing w:val="-10"/>
                <w:sz w:val="28"/>
              </w:rPr>
              <w:t xml:space="preserve"> </w:t>
            </w:r>
            <w:r w:rsidR="00FA1943">
              <w:rPr>
                <w:b/>
                <w:spacing w:val="-10"/>
                <w:sz w:val="28"/>
              </w:rPr>
              <w:t>4</w:t>
            </w:r>
            <w:r>
              <w:rPr>
                <w:b/>
                <w:sz w:val="28"/>
              </w:rPr>
              <w:t>:</w:t>
            </w:r>
            <w:r>
              <w:rPr>
                <w:b/>
                <w:spacing w:val="-5"/>
                <w:sz w:val="28"/>
              </w:rPr>
              <w:t xml:space="preserve"> </w:t>
            </w:r>
            <w:r>
              <w:rPr>
                <w:sz w:val="24"/>
              </w:rPr>
              <w:t>Application</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Nursing</w:t>
            </w:r>
            <w:r>
              <w:rPr>
                <w:spacing w:val="-4"/>
                <w:sz w:val="24"/>
              </w:rPr>
              <w:t xml:space="preserve"> </w:t>
            </w:r>
            <w:r>
              <w:rPr>
                <w:sz w:val="24"/>
              </w:rPr>
              <w:t>Process</w:t>
            </w:r>
            <w:r>
              <w:rPr>
                <w:spacing w:val="1"/>
                <w:sz w:val="24"/>
              </w:rPr>
              <w:t xml:space="preserve"> </w:t>
            </w:r>
            <w:r>
              <w:rPr>
                <w:sz w:val="24"/>
              </w:rPr>
              <w:t>Focusing</w:t>
            </w:r>
            <w:r>
              <w:rPr>
                <w:spacing w:val="-3"/>
                <w:sz w:val="24"/>
              </w:rPr>
              <w:t xml:space="preserve"> </w:t>
            </w:r>
            <w:r>
              <w:rPr>
                <w:sz w:val="24"/>
              </w:rPr>
              <w:t>on</w:t>
            </w:r>
            <w:r>
              <w:rPr>
                <w:spacing w:val="-1"/>
                <w:sz w:val="24"/>
              </w:rPr>
              <w:t xml:space="preserve"> </w:t>
            </w:r>
            <w:r>
              <w:rPr>
                <w:sz w:val="24"/>
              </w:rPr>
              <w:t>Neurological</w:t>
            </w:r>
            <w:r>
              <w:rPr>
                <w:spacing w:val="1"/>
                <w:sz w:val="24"/>
              </w:rPr>
              <w:t xml:space="preserve"> </w:t>
            </w:r>
            <w:r>
              <w:rPr>
                <w:sz w:val="24"/>
              </w:rPr>
              <w:t>Function</w:t>
            </w:r>
            <w:r>
              <w:rPr>
                <w:spacing w:val="-1"/>
                <w:sz w:val="24"/>
              </w:rPr>
              <w:t xml:space="preserve"> </w:t>
            </w:r>
            <w:r w:rsidR="00CA4F7D">
              <w:rPr>
                <w:spacing w:val="-1"/>
                <w:sz w:val="24"/>
              </w:rPr>
              <w:t>(Neuro A)</w:t>
            </w:r>
          </w:p>
        </w:tc>
      </w:tr>
      <w:tr w:rsidR="000E17AE" w14:paraId="5CB89E76" w14:textId="77777777" w:rsidTr="00D92C72">
        <w:trPr>
          <w:trHeight w:val="294"/>
        </w:trPr>
        <w:tc>
          <w:tcPr>
            <w:tcW w:w="10465" w:type="dxa"/>
            <w:shd w:val="clear" w:color="auto" w:fill="D9D9D9" w:themeFill="background1" w:themeFillShade="D9"/>
          </w:tcPr>
          <w:p w14:paraId="234D04A9" w14:textId="77777777" w:rsidR="000E17AE" w:rsidRDefault="000E17AE" w:rsidP="000216F7">
            <w:pPr>
              <w:pStyle w:val="TableParagraph"/>
              <w:spacing w:line="273" w:lineRule="exact"/>
              <w:ind w:left="112"/>
              <w:rPr>
                <w:b/>
                <w:sz w:val="24"/>
              </w:rPr>
            </w:pPr>
            <w:r>
              <w:rPr>
                <w:b/>
                <w:sz w:val="24"/>
              </w:rPr>
              <w:t>OBJECTIVES</w:t>
            </w:r>
          </w:p>
        </w:tc>
      </w:tr>
      <w:tr w:rsidR="000E17AE" w14:paraId="1D7677A4" w14:textId="77777777" w:rsidTr="00D92C72">
        <w:trPr>
          <w:trHeight w:val="6477"/>
        </w:trPr>
        <w:tc>
          <w:tcPr>
            <w:tcW w:w="10465" w:type="dxa"/>
          </w:tcPr>
          <w:p w14:paraId="31A3F141" w14:textId="77777777" w:rsidR="000E17AE" w:rsidRDefault="000E17AE" w:rsidP="000216F7">
            <w:pPr>
              <w:pStyle w:val="TableParagraph"/>
              <w:spacing w:line="270" w:lineRule="exact"/>
              <w:ind w:left="112"/>
              <w:rPr>
                <w:sz w:val="24"/>
              </w:rPr>
            </w:pPr>
            <w:r>
              <w:rPr>
                <w:sz w:val="24"/>
              </w:rPr>
              <w:t>After</w:t>
            </w:r>
            <w:r>
              <w:rPr>
                <w:spacing w:val="-5"/>
                <w:sz w:val="24"/>
              </w:rPr>
              <w:t xml:space="preserve"> </w:t>
            </w:r>
            <w:r>
              <w:rPr>
                <w:sz w:val="24"/>
              </w:rPr>
              <w:t>the completion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unit,</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6"/>
                <w:sz w:val="24"/>
              </w:rPr>
              <w:t xml:space="preserve"> </w:t>
            </w:r>
            <w:r>
              <w:rPr>
                <w:sz w:val="24"/>
              </w:rPr>
              <w:t>be</w:t>
            </w:r>
            <w:r>
              <w:rPr>
                <w:spacing w:val="-5"/>
                <w:sz w:val="24"/>
              </w:rPr>
              <w:t xml:space="preserve"> </w:t>
            </w:r>
            <w:r>
              <w:rPr>
                <w:sz w:val="24"/>
              </w:rPr>
              <w:t>able</w:t>
            </w:r>
            <w:r>
              <w:rPr>
                <w:spacing w:val="-2"/>
                <w:sz w:val="24"/>
              </w:rPr>
              <w:t xml:space="preserve"> </w:t>
            </w:r>
            <w:r>
              <w:rPr>
                <w:sz w:val="24"/>
              </w:rPr>
              <w:t>to:</w:t>
            </w:r>
          </w:p>
          <w:p w14:paraId="796B2307" w14:textId="77777777" w:rsidR="000E17AE" w:rsidRDefault="000E17AE" w:rsidP="009841BF">
            <w:pPr>
              <w:pStyle w:val="TableParagraph"/>
              <w:numPr>
                <w:ilvl w:val="0"/>
                <w:numId w:val="11"/>
              </w:numPr>
              <w:tabs>
                <w:tab w:val="left" w:pos="833"/>
              </w:tabs>
              <w:spacing w:before="21"/>
              <w:ind w:right="733"/>
              <w:rPr>
                <w:sz w:val="24"/>
              </w:rPr>
            </w:pPr>
            <w:r>
              <w:rPr>
                <w:sz w:val="24"/>
              </w:rPr>
              <w:t xml:space="preserve">Demonstrate knowledge of anatomy and physiology in formulating a care plan </w:t>
            </w:r>
            <w:proofErr w:type="gramStart"/>
            <w:r>
              <w:rPr>
                <w:sz w:val="24"/>
              </w:rPr>
              <w:t>for the</w:t>
            </w:r>
            <w:r>
              <w:rPr>
                <w:spacing w:val="-57"/>
                <w:sz w:val="24"/>
              </w:rPr>
              <w:t xml:space="preserve"> </w:t>
            </w:r>
            <w:r>
              <w:rPr>
                <w:sz w:val="24"/>
              </w:rPr>
              <w:t>patient</w:t>
            </w:r>
            <w:proofErr w:type="gramEnd"/>
            <w:r>
              <w:rPr>
                <w:spacing w:val="-1"/>
                <w:sz w:val="24"/>
              </w:rPr>
              <w:t xml:space="preserve"> </w:t>
            </w:r>
            <w:r>
              <w:rPr>
                <w:sz w:val="24"/>
              </w:rPr>
              <w:t>with neurological</w:t>
            </w:r>
            <w:r>
              <w:rPr>
                <w:spacing w:val="2"/>
                <w:sz w:val="24"/>
              </w:rPr>
              <w:t xml:space="preserve"> </w:t>
            </w:r>
            <w:r>
              <w:rPr>
                <w:sz w:val="24"/>
              </w:rPr>
              <w:t>disturbances.  (CLO</w:t>
            </w:r>
            <w:r>
              <w:rPr>
                <w:spacing w:val="-2"/>
                <w:sz w:val="24"/>
              </w:rPr>
              <w:t xml:space="preserve"> </w:t>
            </w:r>
            <w:r>
              <w:rPr>
                <w:sz w:val="24"/>
              </w:rPr>
              <w:t>1, 2, 3)</w:t>
            </w:r>
          </w:p>
          <w:p w14:paraId="1E2BAA46" w14:textId="77777777" w:rsidR="000E17AE" w:rsidRDefault="000E17AE" w:rsidP="009841BF">
            <w:pPr>
              <w:pStyle w:val="TableParagraph"/>
              <w:numPr>
                <w:ilvl w:val="0"/>
                <w:numId w:val="11"/>
              </w:numPr>
              <w:tabs>
                <w:tab w:val="left" w:pos="833"/>
              </w:tabs>
              <w:ind w:hanging="363"/>
              <w:rPr>
                <w:sz w:val="24"/>
              </w:rPr>
            </w:pPr>
            <w:r>
              <w:rPr>
                <w:sz w:val="24"/>
              </w:rPr>
              <w:t>Assess</w:t>
            </w:r>
            <w:r>
              <w:rPr>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common</w:t>
            </w:r>
            <w:r>
              <w:rPr>
                <w:spacing w:val="-2"/>
                <w:sz w:val="24"/>
              </w:rPr>
              <w:t xml:space="preserve"> </w:t>
            </w:r>
            <w:r>
              <w:rPr>
                <w:sz w:val="24"/>
              </w:rPr>
              <w:t>neurologic</w:t>
            </w:r>
            <w:r>
              <w:rPr>
                <w:spacing w:val="-2"/>
                <w:sz w:val="24"/>
              </w:rPr>
              <w:t xml:space="preserve"> </w:t>
            </w:r>
            <w:r>
              <w:rPr>
                <w:sz w:val="24"/>
              </w:rPr>
              <w:t>system</w:t>
            </w:r>
            <w:r>
              <w:rPr>
                <w:spacing w:val="-2"/>
                <w:sz w:val="24"/>
              </w:rPr>
              <w:t xml:space="preserve"> </w:t>
            </w:r>
            <w:r>
              <w:rPr>
                <w:sz w:val="24"/>
              </w:rPr>
              <w:t>disturbances.</w:t>
            </w:r>
            <w:r>
              <w:rPr>
                <w:spacing w:val="-1"/>
                <w:sz w:val="24"/>
              </w:rPr>
              <w:t xml:space="preserve"> </w:t>
            </w:r>
            <w:r>
              <w:rPr>
                <w:sz w:val="24"/>
              </w:rPr>
              <w:t>(CLO</w:t>
            </w:r>
            <w:r>
              <w:rPr>
                <w:spacing w:val="-3"/>
                <w:sz w:val="24"/>
              </w:rPr>
              <w:t xml:space="preserve"> </w:t>
            </w:r>
            <w:r>
              <w:rPr>
                <w:sz w:val="24"/>
              </w:rPr>
              <w:t>1,</w:t>
            </w:r>
            <w:r>
              <w:rPr>
                <w:spacing w:val="-1"/>
                <w:sz w:val="24"/>
              </w:rPr>
              <w:t xml:space="preserve"> </w:t>
            </w:r>
            <w:r>
              <w:rPr>
                <w:sz w:val="24"/>
              </w:rPr>
              <w:t>2,</w:t>
            </w:r>
            <w:r>
              <w:rPr>
                <w:spacing w:val="-2"/>
                <w:sz w:val="24"/>
              </w:rPr>
              <w:t xml:space="preserve"> </w:t>
            </w:r>
            <w:r>
              <w:rPr>
                <w:sz w:val="24"/>
              </w:rPr>
              <w:t>6)</w:t>
            </w:r>
          </w:p>
          <w:p w14:paraId="0C2FF41C" w14:textId="77777777" w:rsidR="000E17AE" w:rsidRDefault="000E17AE" w:rsidP="009841BF">
            <w:pPr>
              <w:pStyle w:val="TableParagraph"/>
              <w:numPr>
                <w:ilvl w:val="0"/>
                <w:numId w:val="11"/>
              </w:numPr>
              <w:tabs>
                <w:tab w:val="left" w:pos="833"/>
              </w:tabs>
              <w:ind w:right="793"/>
              <w:rPr>
                <w:sz w:val="24"/>
              </w:rPr>
            </w:pPr>
            <w:r>
              <w:rPr>
                <w:sz w:val="24"/>
              </w:rPr>
              <w:t>Formulate</w:t>
            </w:r>
            <w:r>
              <w:rPr>
                <w:spacing w:val="-9"/>
                <w:sz w:val="24"/>
              </w:rPr>
              <w:t xml:space="preserve"> </w:t>
            </w:r>
            <w:r>
              <w:rPr>
                <w:sz w:val="24"/>
              </w:rPr>
              <w:t>nursing</w:t>
            </w:r>
            <w:r>
              <w:rPr>
                <w:spacing w:val="-2"/>
                <w:sz w:val="24"/>
              </w:rPr>
              <w:t xml:space="preserve"> </w:t>
            </w:r>
            <w:r>
              <w:rPr>
                <w:sz w:val="24"/>
              </w:rPr>
              <w:t>diagnoses</w:t>
            </w:r>
            <w:r>
              <w:rPr>
                <w:spacing w:val="-2"/>
                <w:sz w:val="24"/>
              </w:rPr>
              <w:t xml:space="preserve"> </w:t>
            </w:r>
            <w:r>
              <w:rPr>
                <w:sz w:val="24"/>
              </w:rPr>
              <w:t>related</w:t>
            </w:r>
            <w:r>
              <w:rPr>
                <w:spacing w:val="-3"/>
                <w:sz w:val="24"/>
              </w:rPr>
              <w:t xml:space="preserve"> </w:t>
            </w:r>
            <w:r>
              <w:rPr>
                <w:sz w:val="24"/>
              </w:rPr>
              <w:t>to</w:t>
            </w:r>
            <w:r>
              <w:rPr>
                <w:spacing w:val="-2"/>
                <w:sz w:val="24"/>
              </w:rPr>
              <w:t xml:space="preserve"> </w:t>
            </w:r>
            <w:r>
              <w:rPr>
                <w:sz w:val="24"/>
              </w:rPr>
              <w:t>the</w:t>
            </w:r>
            <w:r>
              <w:rPr>
                <w:spacing w:val="-6"/>
                <w:sz w:val="24"/>
              </w:rPr>
              <w:t xml:space="preserve"> </w:t>
            </w:r>
            <w:r>
              <w:rPr>
                <w:sz w:val="24"/>
              </w:rPr>
              <w:t>patient</w:t>
            </w:r>
            <w:r>
              <w:rPr>
                <w:spacing w:val="-3"/>
                <w:sz w:val="24"/>
              </w:rPr>
              <w:t xml:space="preserve"> </w:t>
            </w:r>
            <w:r>
              <w:rPr>
                <w:sz w:val="24"/>
              </w:rPr>
              <w:t>with</w:t>
            </w:r>
            <w:r>
              <w:rPr>
                <w:spacing w:val="-2"/>
                <w:sz w:val="24"/>
              </w:rPr>
              <w:t xml:space="preserve"> </w:t>
            </w:r>
            <w:r>
              <w:rPr>
                <w:sz w:val="24"/>
              </w:rPr>
              <w:t>neurological</w:t>
            </w:r>
            <w:r>
              <w:rPr>
                <w:spacing w:val="-2"/>
                <w:sz w:val="24"/>
              </w:rPr>
              <w:t xml:space="preserve"> </w:t>
            </w:r>
            <w:r>
              <w:rPr>
                <w:sz w:val="24"/>
              </w:rPr>
              <w:t>disturbances</w:t>
            </w:r>
            <w:r>
              <w:rPr>
                <w:spacing w:val="-3"/>
                <w:sz w:val="24"/>
              </w:rPr>
              <w:t xml:space="preserve"> </w:t>
            </w:r>
            <w:r>
              <w:rPr>
                <w:sz w:val="24"/>
              </w:rPr>
              <w:t>and</w:t>
            </w:r>
            <w:r>
              <w:rPr>
                <w:spacing w:val="-57"/>
                <w:sz w:val="24"/>
              </w:rPr>
              <w:t xml:space="preserve"> </w:t>
            </w:r>
            <w:r>
              <w:rPr>
                <w:sz w:val="24"/>
              </w:rPr>
              <w:t>design</w:t>
            </w:r>
            <w:r>
              <w:rPr>
                <w:spacing w:val="-1"/>
                <w:sz w:val="24"/>
              </w:rPr>
              <w:t xml:space="preserve"> </w:t>
            </w:r>
            <w:r>
              <w:rPr>
                <w:sz w:val="24"/>
              </w:rPr>
              <w:t>a</w:t>
            </w:r>
            <w:r>
              <w:rPr>
                <w:spacing w:val="-2"/>
                <w:sz w:val="24"/>
              </w:rPr>
              <w:t xml:space="preserve"> </w:t>
            </w:r>
            <w:r>
              <w:rPr>
                <w:sz w:val="24"/>
              </w:rPr>
              <w:t>plan of</w:t>
            </w:r>
            <w:r>
              <w:rPr>
                <w:spacing w:val="-2"/>
                <w:sz w:val="24"/>
              </w:rPr>
              <w:t xml:space="preserve"> </w:t>
            </w:r>
            <w:r>
              <w:rPr>
                <w:sz w:val="24"/>
              </w:rPr>
              <w:t>care</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patient using</w:t>
            </w:r>
            <w:r>
              <w:rPr>
                <w:spacing w:val="-1"/>
                <w:sz w:val="24"/>
              </w:rPr>
              <w:t xml:space="preserve"> </w:t>
            </w:r>
            <w:r>
              <w:rPr>
                <w:sz w:val="24"/>
              </w:rPr>
              <w:t>evidence-based</w:t>
            </w:r>
            <w:r>
              <w:rPr>
                <w:spacing w:val="-1"/>
                <w:sz w:val="24"/>
              </w:rPr>
              <w:t xml:space="preserve"> </w:t>
            </w:r>
            <w:r>
              <w:rPr>
                <w:sz w:val="24"/>
              </w:rPr>
              <w:t>practice.</w:t>
            </w:r>
            <w:r>
              <w:rPr>
                <w:spacing w:val="1"/>
                <w:sz w:val="24"/>
              </w:rPr>
              <w:t xml:space="preserve"> </w:t>
            </w:r>
            <w:r>
              <w:rPr>
                <w:sz w:val="24"/>
              </w:rPr>
              <w:t>(CLO</w:t>
            </w:r>
            <w:r>
              <w:rPr>
                <w:spacing w:val="-2"/>
                <w:sz w:val="24"/>
              </w:rPr>
              <w:t xml:space="preserve"> </w:t>
            </w:r>
            <w:r>
              <w:rPr>
                <w:sz w:val="24"/>
              </w:rPr>
              <w:t>2,</w:t>
            </w:r>
            <w:r>
              <w:rPr>
                <w:spacing w:val="4"/>
                <w:sz w:val="24"/>
              </w:rPr>
              <w:t xml:space="preserve"> </w:t>
            </w:r>
            <w:r>
              <w:rPr>
                <w:sz w:val="24"/>
              </w:rPr>
              <w:t>3,</w:t>
            </w:r>
            <w:r>
              <w:rPr>
                <w:spacing w:val="-1"/>
                <w:sz w:val="24"/>
              </w:rPr>
              <w:t xml:space="preserve"> </w:t>
            </w:r>
            <w:r>
              <w:rPr>
                <w:sz w:val="24"/>
              </w:rPr>
              <w:t>10)</w:t>
            </w:r>
          </w:p>
          <w:p w14:paraId="26B47DE3" w14:textId="77777777" w:rsidR="000E17AE" w:rsidRDefault="000E17AE" w:rsidP="009841BF">
            <w:pPr>
              <w:pStyle w:val="TableParagraph"/>
              <w:numPr>
                <w:ilvl w:val="0"/>
                <w:numId w:val="11"/>
              </w:numPr>
              <w:tabs>
                <w:tab w:val="left" w:pos="833"/>
              </w:tabs>
              <w:ind w:right="201"/>
              <w:rPr>
                <w:sz w:val="24"/>
              </w:rPr>
            </w:pPr>
            <w:r>
              <w:rPr>
                <w:sz w:val="24"/>
              </w:rPr>
              <w:t>Demonstrate the ability to take a health/illness history of patients with disturbances of the</w:t>
            </w:r>
            <w:r>
              <w:rPr>
                <w:spacing w:val="1"/>
                <w:sz w:val="24"/>
              </w:rPr>
              <w:t xml:space="preserve"> </w:t>
            </w:r>
            <w:r>
              <w:rPr>
                <w:sz w:val="24"/>
              </w:rPr>
              <w:t>neurologic</w:t>
            </w:r>
            <w:r>
              <w:rPr>
                <w:spacing w:val="-7"/>
                <w:sz w:val="24"/>
              </w:rPr>
              <w:t xml:space="preserve"> </w:t>
            </w:r>
            <w:r>
              <w:rPr>
                <w:sz w:val="24"/>
              </w:rPr>
              <w:t>system,</w:t>
            </w:r>
            <w:r>
              <w:rPr>
                <w:spacing w:val="-5"/>
                <w:sz w:val="24"/>
              </w:rPr>
              <w:t xml:space="preserve"> </w:t>
            </w:r>
            <w:r>
              <w:rPr>
                <w:sz w:val="24"/>
              </w:rPr>
              <w:t>incorporating</w:t>
            </w:r>
            <w:r>
              <w:rPr>
                <w:spacing w:val="-6"/>
                <w:sz w:val="24"/>
              </w:rPr>
              <w:t xml:space="preserve"> </w:t>
            </w:r>
            <w:r>
              <w:rPr>
                <w:sz w:val="24"/>
              </w:rPr>
              <w:t>societal/cultural differences</w:t>
            </w:r>
            <w:r>
              <w:rPr>
                <w:spacing w:val="-1"/>
                <w:sz w:val="24"/>
              </w:rPr>
              <w:t xml:space="preserve"> </w:t>
            </w:r>
            <w:r>
              <w:rPr>
                <w:sz w:val="24"/>
              </w:rPr>
              <w:t>and</w:t>
            </w:r>
            <w:r>
              <w:rPr>
                <w:spacing w:val="-5"/>
                <w:sz w:val="24"/>
              </w:rPr>
              <w:t xml:space="preserve"> </w:t>
            </w:r>
            <w:proofErr w:type="gramStart"/>
            <w:r>
              <w:rPr>
                <w:sz w:val="24"/>
              </w:rPr>
              <w:t>apply</w:t>
            </w:r>
            <w:proofErr w:type="gramEnd"/>
            <w:r>
              <w:rPr>
                <w:spacing w:val="-5"/>
                <w:sz w:val="24"/>
              </w:rPr>
              <w:t xml:space="preserve"> </w:t>
            </w:r>
            <w:r>
              <w:rPr>
                <w:sz w:val="24"/>
              </w:rPr>
              <w:t>the</w:t>
            </w:r>
            <w:r>
              <w:rPr>
                <w:spacing w:val="-2"/>
                <w:sz w:val="24"/>
              </w:rPr>
              <w:t xml:space="preserve"> </w:t>
            </w:r>
            <w:r>
              <w:rPr>
                <w:sz w:val="24"/>
              </w:rPr>
              <w:t>nursing</w:t>
            </w:r>
            <w:r>
              <w:rPr>
                <w:spacing w:val="-3"/>
                <w:sz w:val="24"/>
              </w:rPr>
              <w:t xml:space="preserve"> </w:t>
            </w:r>
            <w:r>
              <w:rPr>
                <w:sz w:val="24"/>
              </w:rPr>
              <w:t>process</w:t>
            </w:r>
            <w:r>
              <w:rPr>
                <w:spacing w:val="-57"/>
                <w:sz w:val="24"/>
              </w:rPr>
              <w:t xml:space="preserve"> </w:t>
            </w:r>
            <w:r>
              <w:rPr>
                <w:sz w:val="24"/>
              </w:rPr>
              <w:t>using</w:t>
            </w:r>
            <w:r>
              <w:rPr>
                <w:spacing w:val="-1"/>
                <w:sz w:val="24"/>
              </w:rPr>
              <w:t xml:space="preserve"> </w:t>
            </w:r>
            <w:r>
              <w:rPr>
                <w:sz w:val="24"/>
              </w:rPr>
              <w:t>critical thinking.  (CLO</w:t>
            </w:r>
            <w:r>
              <w:rPr>
                <w:spacing w:val="-1"/>
                <w:sz w:val="24"/>
              </w:rPr>
              <w:t xml:space="preserve"> </w:t>
            </w:r>
            <w:r>
              <w:rPr>
                <w:sz w:val="24"/>
              </w:rPr>
              <w:t>1, 2, 3, 4, 11)</w:t>
            </w:r>
          </w:p>
          <w:p w14:paraId="754E2B47" w14:textId="77777777" w:rsidR="000E17AE" w:rsidRDefault="000E17AE" w:rsidP="009841BF">
            <w:pPr>
              <w:pStyle w:val="TableParagraph"/>
              <w:numPr>
                <w:ilvl w:val="0"/>
                <w:numId w:val="11"/>
              </w:numPr>
              <w:tabs>
                <w:tab w:val="left" w:pos="833"/>
              </w:tabs>
              <w:spacing w:before="1"/>
              <w:ind w:right="781"/>
              <w:rPr>
                <w:sz w:val="24"/>
              </w:rPr>
            </w:pPr>
            <w:r>
              <w:rPr>
                <w:sz w:val="24"/>
              </w:rPr>
              <w:t>Integrate</w:t>
            </w:r>
            <w:r>
              <w:rPr>
                <w:spacing w:val="-3"/>
                <w:sz w:val="24"/>
              </w:rPr>
              <w:t xml:space="preserve"> </w:t>
            </w:r>
            <w:r>
              <w:rPr>
                <w:sz w:val="24"/>
              </w:rPr>
              <w:t>the</w:t>
            </w:r>
            <w:r>
              <w:rPr>
                <w:spacing w:val="-6"/>
                <w:sz w:val="24"/>
              </w:rPr>
              <w:t xml:space="preserve"> </w:t>
            </w:r>
            <w:r>
              <w:rPr>
                <w:sz w:val="24"/>
              </w:rPr>
              <w:t>purpose</w:t>
            </w:r>
            <w:r>
              <w:rPr>
                <w:spacing w:val="-3"/>
                <w:sz w:val="24"/>
              </w:rPr>
              <w:t xml:space="preserve"> </w:t>
            </w:r>
            <w:r>
              <w:rPr>
                <w:sz w:val="24"/>
              </w:rPr>
              <w:t>of</w:t>
            </w:r>
            <w:r>
              <w:rPr>
                <w:spacing w:val="-1"/>
                <w:sz w:val="24"/>
              </w:rPr>
              <w:t xml:space="preserve"> </w:t>
            </w:r>
            <w:r>
              <w:rPr>
                <w:sz w:val="24"/>
              </w:rPr>
              <w:t>diagnostic</w:t>
            </w:r>
            <w:r>
              <w:rPr>
                <w:spacing w:val="-5"/>
                <w:sz w:val="24"/>
              </w:rPr>
              <w:t xml:space="preserve"> </w:t>
            </w:r>
            <w:r>
              <w:rPr>
                <w:sz w:val="24"/>
              </w:rPr>
              <w:t>measures and</w:t>
            </w:r>
            <w:r>
              <w:rPr>
                <w:spacing w:val="2"/>
                <w:sz w:val="24"/>
              </w:rPr>
              <w:t xml:space="preserve"> </w:t>
            </w:r>
            <w:r>
              <w:rPr>
                <w:sz w:val="24"/>
              </w:rPr>
              <w:t>treatment</w:t>
            </w:r>
            <w:r>
              <w:rPr>
                <w:spacing w:val="-4"/>
                <w:sz w:val="24"/>
              </w:rPr>
              <w:t xml:space="preserve"> </w:t>
            </w:r>
            <w:r>
              <w:rPr>
                <w:sz w:val="24"/>
              </w:rPr>
              <w:t>modalities</w:t>
            </w:r>
            <w:r>
              <w:rPr>
                <w:spacing w:val="-1"/>
                <w:sz w:val="24"/>
              </w:rPr>
              <w:t xml:space="preserve"> </w:t>
            </w:r>
            <w:r>
              <w:rPr>
                <w:sz w:val="24"/>
              </w:rPr>
              <w:t>for</w:t>
            </w:r>
            <w:r>
              <w:rPr>
                <w:spacing w:val="-6"/>
                <w:sz w:val="24"/>
              </w:rPr>
              <w:t xml:space="preserve"> </w:t>
            </w:r>
            <w:proofErr w:type="gramStart"/>
            <w:r>
              <w:rPr>
                <w:sz w:val="24"/>
              </w:rPr>
              <w:t>the</w:t>
            </w:r>
            <w:r>
              <w:rPr>
                <w:spacing w:val="-6"/>
                <w:sz w:val="24"/>
              </w:rPr>
              <w:t xml:space="preserve"> </w:t>
            </w:r>
            <w:r>
              <w:rPr>
                <w:sz w:val="24"/>
              </w:rPr>
              <w:t>specific</w:t>
            </w:r>
            <w:proofErr w:type="gramEnd"/>
            <w:r>
              <w:rPr>
                <w:spacing w:val="-57"/>
                <w:sz w:val="24"/>
              </w:rPr>
              <w:t xml:space="preserve"> </w:t>
            </w:r>
            <w:r>
              <w:rPr>
                <w:sz w:val="24"/>
              </w:rPr>
              <w:t>neurological</w:t>
            </w:r>
            <w:r>
              <w:rPr>
                <w:spacing w:val="-1"/>
                <w:sz w:val="24"/>
              </w:rPr>
              <w:t xml:space="preserve"> </w:t>
            </w:r>
            <w:r>
              <w:rPr>
                <w:sz w:val="24"/>
              </w:rPr>
              <w:t>disturbances.  (CLO</w:t>
            </w:r>
            <w:r>
              <w:rPr>
                <w:spacing w:val="-1"/>
                <w:sz w:val="24"/>
              </w:rPr>
              <w:t xml:space="preserve"> </w:t>
            </w:r>
            <w:r>
              <w:rPr>
                <w:sz w:val="24"/>
              </w:rPr>
              <w:t>1, 2, 10)</w:t>
            </w:r>
          </w:p>
          <w:p w14:paraId="52DF3D60" w14:textId="77777777" w:rsidR="000E17AE" w:rsidRDefault="000E17AE" w:rsidP="009841BF">
            <w:pPr>
              <w:pStyle w:val="TableParagraph"/>
              <w:numPr>
                <w:ilvl w:val="0"/>
                <w:numId w:val="11"/>
              </w:numPr>
              <w:tabs>
                <w:tab w:val="left" w:pos="833"/>
              </w:tabs>
              <w:spacing w:line="242" w:lineRule="auto"/>
              <w:ind w:right="235"/>
              <w:rPr>
                <w:sz w:val="24"/>
                <w:szCs w:val="24"/>
              </w:rPr>
            </w:pPr>
            <w:r w:rsidRPr="128C0AF8">
              <w:rPr>
                <w:sz w:val="24"/>
                <w:szCs w:val="24"/>
              </w:rPr>
              <w:t>Administer</w:t>
            </w:r>
            <w:r w:rsidRPr="128C0AF8">
              <w:rPr>
                <w:spacing w:val="-7"/>
                <w:sz w:val="24"/>
                <w:szCs w:val="24"/>
              </w:rPr>
              <w:t xml:space="preserve"> </w:t>
            </w:r>
            <w:r w:rsidRPr="128C0AF8">
              <w:rPr>
                <w:sz w:val="24"/>
                <w:szCs w:val="24"/>
              </w:rPr>
              <w:t>medications</w:t>
            </w:r>
            <w:r w:rsidRPr="128C0AF8">
              <w:rPr>
                <w:spacing w:val="-2"/>
                <w:sz w:val="24"/>
                <w:szCs w:val="24"/>
              </w:rPr>
              <w:t xml:space="preserve"> </w:t>
            </w:r>
            <w:r w:rsidRPr="128C0AF8">
              <w:rPr>
                <w:sz w:val="24"/>
                <w:szCs w:val="24"/>
              </w:rPr>
              <w:t>safely</w:t>
            </w:r>
            <w:r w:rsidRPr="128C0AF8">
              <w:rPr>
                <w:spacing w:val="-3"/>
                <w:sz w:val="24"/>
                <w:szCs w:val="24"/>
              </w:rPr>
              <w:t xml:space="preserve"> </w:t>
            </w:r>
            <w:r w:rsidRPr="128C0AF8">
              <w:rPr>
                <w:sz w:val="24"/>
                <w:szCs w:val="24"/>
              </w:rPr>
              <w:t>to</w:t>
            </w:r>
            <w:r w:rsidRPr="128C0AF8">
              <w:rPr>
                <w:spacing w:val="-2"/>
                <w:sz w:val="24"/>
                <w:szCs w:val="24"/>
              </w:rPr>
              <w:t xml:space="preserve"> </w:t>
            </w:r>
            <w:r w:rsidRPr="128C0AF8">
              <w:rPr>
                <w:sz w:val="24"/>
                <w:szCs w:val="24"/>
              </w:rPr>
              <w:t>patients</w:t>
            </w:r>
            <w:r w:rsidRPr="128C0AF8">
              <w:rPr>
                <w:spacing w:val="-2"/>
                <w:sz w:val="24"/>
                <w:szCs w:val="24"/>
              </w:rPr>
              <w:t xml:space="preserve"> </w:t>
            </w:r>
            <w:r w:rsidRPr="128C0AF8">
              <w:rPr>
                <w:sz w:val="24"/>
                <w:szCs w:val="24"/>
              </w:rPr>
              <w:t>with</w:t>
            </w:r>
            <w:r w:rsidRPr="128C0AF8">
              <w:rPr>
                <w:spacing w:val="-3"/>
                <w:sz w:val="24"/>
                <w:szCs w:val="24"/>
              </w:rPr>
              <w:t xml:space="preserve"> </w:t>
            </w:r>
            <w:r w:rsidRPr="128C0AF8">
              <w:rPr>
                <w:sz w:val="24"/>
                <w:szCs w:val="24"/>
              </w:rPr>
              <w:t>disturbances</w:t>
            </w:r>
            <w:r w:rsidRPr="128C0AF8">
              <w:rPr>
                <w:spacing w:val="-2"/>
                <w:sz w:val="24"/>
                <w:szCs w:val="24"/>
              </w:rPr>
              <w:t xml:space="preserve"> </w:t>
            </w:r>
            <w:r w:rsidRPr="128C0AF8">
              <w:rPr>
                <w:sz w:val="24"/>
                <w:szCs w:val="24"/>
              </w:rPr>
              <w:t>of</w:t>
            </w:r>
            <w:r w:rsidRPr="128C0AF8">
              <w:rPr>
                <w:spacing w:val="-3"/>
                <w:sz w:val="24"/>
                <w:szCs w:val="24"/>
              </w:rPr>
              <w:t xml:space="preserve"> </w:t>
            </w:r>
            <w:r w:rsidRPr="128C0AF8">
              <w:rPr>
                <w:sz w:val="24"/>
                <w:szCs w:val="24"/>
              </w:rPr>
              <w:t>the</w:t>
            </w:r>
            <w:r w:rsidRPr="128C0AF8">
              <w:rPr>
                <w:spacing w:val="-6"/>
                <w:sz w:val="24"/>
                <w:szCs w:val="24"/>
              </w:rPr>
              <w:t xml:space="preserve"> </w:t>
            </w:r>
            <w:r w:rsidRPr="128C0AF8">
              <w:rPr>
                <w:sz w:val="24"/>
                <w:szCs w:val="24"/>
              </w:rPr>
              <w:t>neurologic</w:t>
            </w:r>
            <w:r w:rsidRPr="128C0AF8">
              <w:rPr>
                <w:spacing w:val="-3"/>
                <w:sz w:val="24"/>
                <w:szCs w:val="24"/>
              </w:rPr>
              <w:t xml:space="preserve"> </w:t>
            </w:r>
            <w:r w:rsidRPr="128C0AF8">
              <w:rPr>
                <w:sz w:val="24"/>
                <w:szCs w:val="24"/>
              </w:rPr>
              <w:t>system</w:t>
            </w:r>
            <w:r w:rsidRPr="128C0AF8">
              <w:rPr>
                <w:spacing w:val="-3"/>
                <w:sz w:val="24"/>
                <w:szCs w:val="24"/>
              </w:rPr>
              <w:t xml:space="preserve"> </w:t>
            </w:r>
            <w:r w:rsidRPr="128C0AF8">
              <w:rPr>
                <w:sz w:val="24"/>
                <w:szCs w:val="24"/>
              </w:rPr>
              <w:t>based</w:t>
            </w:r>
            <w:r w:rsidRPr="128C0AF8">
              <w:rPr>
                <w:spacing w:val="-57"/>
                <w:sz w:val="24"/>
                <w:szCs w:val="24"/>
              </w:rPr>
              <w:t xml:space="preserve"> </w:t>
            </w:r>
            <w:r w:rsidRPr="128C0AF8">
              <w:rPr>
                <w:sz w:val="24"/>
                <w:szCs w:val="24"/>
              </w:rPr>
              <w:t>upon</w:t>
            </w:r>
            <w:r w:rsidRPr="128C0AF8">
              <w:rPr>
                <w:spacing w:val="-1"/>
                <w:sz w:val="24"/>
                <w:szCs w:val="24"/>
              </w:rPr>
              <w:t xml:space="preserve"> </w:t>
            </w:r>
            <w:r w:rsidRPr="128C0AF8">
              <w:rPr>
                <w:sz w:val="24"/>
                <w:szCs w:val="24"/>
              </w:rPr>
              <w:t>National Patient Safety Goals.</w:t>
            </w:r>
            <w:r w:rsidRPr="128C0AF8">
              <w:rPr>
                <w:spacing w:val="59"/>
                <w:sz w:val="24"/>
                <w:szCs w:val="24"/>
              </w:rPr>
              <w:t xml:space="preserve"> </w:t>
            </w:r>
            <w:r w:rsidRPr="128C0AF8">
              <w:rPr>
                <w:sz w:val="24"/>
                <w:szCs w:val="24"/>
              </w:rPr>
              <w:t>(CLO</w:t>
            </w:r>
            <w:r w:rsidRPr="128C0AF8">
              <w:rPr>
                <w:spacing w:val="-1"/>
                <w:sz w:val="24"/>
                <w:szCs w:val="24"/>
              </w:rPr>
              <w:t xml:space="preserve"> </w:t>
            </w:r>
            <w:r w:rsidRPr="128C0AF8">
              <w:rPr>
                <w:sz w:val="24"/>
                <w:szCs w:val="24"/>
              </w:rPr>
              <w:t>1, 2,</w:t>
            </w:r>
            <w:r w:rsidRPr="128C0AF8">
              <w:rPr>
                <w:spacing w:val="-1"/>
                <w:sz w:val="24"/>
                <w:szCs w:val="24"/>
              </w:rPr>
              <w:t xml:space="preserve"> </w:t>
            </w:r>
            <w:r w:rsidRPr="128C0AF8">
              <w:rPr>
                <w:sz w:val="24"/>
                <w:szCs w:val="24"/>
              </w:rPr>
              <w:t>3, 4, 6, 8, 9,</w:t>
            </w:r>
            <w:r w:rsidRPr="128C0AF8">
              <w:rPr>
                <w:spacing w:val="-1"/>
                <w:sz w:val="24"/>
                <w:szCs w:val="24"/>
              </w:rPr>
              <w:t xml:space="preserve"> </w:t>
            </w:r>
            <w:r w:rsidRPr="128C0AF8">
              <w:rPr>
                <w:sz w:val="24"/>
                <w:szCs w:val="24"/>
              </w:rPr>
              <w:t>10, 11)</w:t>
            </w:r>
          </w:p>
          <w:p w14:paraId="59426C02" w14:textId="77777777" w:rsidR="000E17AE" w:rsidRDefault="000E17AE" w:rsidP="009841BF">
            <w:pPr>
              <w:pStyle w:val="TableParagraph"/>
              <w:numPr>
                <w:ilvl w:val="0"/>
                <w:numId w:val="11"/>
              </w:numPr>
              <w:tabs>
                <w:tab w:val="left" w:pos="833"/>
              </w:tabs>
              <w:ind w:right="668"/>
              <w:rPr>
                <w:sz w:val="24"/>
              </w:rPr>
            </w:pPr>
            <w:r>
              <w:rPr>
                <w:sz w:val="24"/>
              </w:rPr>
              <w:t>Perform</w:t>
            </w:r>
            <w:r>
              <w:rPr>
                <w:spacing w:val="-2"/>
                <w:sz w:val="24"/>
              </w:rPr>
              <w:t xml:space="preserve"> </w:t>
            </w:r>
            <w:r>
              <w:rPr>
                <w:sz w:val="24"/>
              </w:rPr>
              <w:t>technical</w:t>
            </w:r>
            <w:r>
              <w:rPr>
                <w:spacing w:val="-2"/>
                <w:sz w:val="24"/>
              </w:rPr>
              <w:t xml:space="preserve"> </w:t>
            </w:r>
            <w:r>
              <w:rPr>
                <w:sz w:val="24"/>
              </w:rPr>
              <w:t>skills</w:t>
            </w:r>
            <w:r>
              <w:rPr>
                <w:spacing w:val="-2"/>
                <w:sz w:val="24"/>
              </w:rPr>
              <w:t xml:space="preserve"> </w:t>
            </w:r>
            <w:r>
              <w:rPr>
                <w:sz w:val="24"/>
              </w:rPr>
              <w:t>following</w:t>
            </w:r>
            <w:r>
              <w:rPr>
                <w:spacing w:val="-2"/>
                <w:sz w:val="24"/>
              </w:rPr>
              <w:t xml:space="preserve"> </w:t>
            </w:r>
            <w:r>
              <w:rPr>
                <w:sz w:val="24"/>
              </w:rPr>
              <w:t>standards</w:t>
            </w:r>
            <w:r>
              <w:rPr>
                <w:spacing w:val="-2"/>
                <w:sz w:val="24"/>
              </w:rPr>
              <w:t xml:space="preserve"> </w:t>
            </w:r>
            <w:r>
              <w:rPr>
                <w:sz w:val="24"/>
              </w:rPr>
              <w:t>of</w:t>
            </w:r>
            <w:r>
              <w:rPr>
                <w:spacing w:val="-6"/>
                <w:sz w:val="24"/>
              </w:rPr>
              <w:t xml:space="preserve"> </w:t>
            </w:r>
            <w:r>
              <w:rPr>
                <w:sz w:val="24"/>
              </w:rPr>
              <w:t>nursing</w:t>
            </w:r>
            <w:r>
              <w:rPr>
                <w:spacing w:val="-1"/>
                <w:sz w:val="24"/>
              </w:rPr>
              <w:t xml:space="preserve"> </w:t>
            </w:r>
            <w:r>
              <w:rPr>
                <w:sz w:val="24"/>
              </w:rPr>
              <w:t>care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patients</w:t>
            </w:r>
            <w:r>
              <w:rPr>
                <w:spacing w:val="-2"/>
                <w:sz w:val="24"/>
              </w:rPr>
              <w:t xml:space="preserve"> </w:t>
            </w:r>
            <w:r>
              <w:rPr>
                <w:sz w:val="24"/>
              </w:rPr>
              <w:t>with</w:t>
            </w:r>
            <w:r>
              <w:rPr>
                <w:spacing w:val="-57"/>
                <w:sz w:val="24"/>
              </w:rPr>
              <w:t xml:space="preserve"> </w:t>
            </w:r>
            <w:r>
              <w:rPr>
                <w:sz w:val="24"/>
              </w:rPr>
              <w:t>disturbances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neurologic</w:t>
            </w:r>
            <w:r>
              <w:rPr>
                <w:spacing w:val="-1"/>
                <w:sz w:val="24"/>
              </w:rPr>
              <w:t xml:space="preserve"> </w:t>
            </w:r>
            <w:r>
              <w:rPr>
                <w:sz w:val="24"/>
              </w:rPr>
              <w:t>system. (CLO</w:t>
            </w:r>
            <w:r>
              <w:rPr>
                <w:spacing w:val="-1"/>
                <w:sz w:val="24"/>
              </w:rPr>
              <w:t xml:space="preserve"> </w:t>
            </w:r>
            <w:r>
              <w:rPr>
                <w:sz w:val="24"/>
              </w:rPr>
              <w:t>2,</w:t>
            </w:r>
            <w:r>
              <w:rPr>
                <w:spacing w:val="-1"/>
                <w:sz w:val="24"/>
              </w:rPr>
              <w:t xml:space="preserve"> </w:t>
            </w:r>
            <w:r>
              <w:rPr>
                <w:sz w:val="24"/>
              </w:rPr>
              <w:t>3, 7, 8, 10, 11)</w:t>
            </w:r>
          </w:p>
          <w:p w14:paraId="64366449" w14:textId="77777777" w:rsidR="000E17AE" w:rsidRDefault="000E17AE" w:rsidP="009841BF">
            <w:pPr>
              <w:pStyle w:val="TableParagraph"/>
              <w:numPr>
                <w:ilvl w:val="0"/>
                <w:numId w:val="11"/>
              </w:numPr>
              <w:tabs>
                <w:tab w:val="left" w:pos="833"/>
              </w:tabs>
              <w:ind w:right="1138"/>
              <w:rPr>
                <w:sz w:val="24"/>
              </w:rPr>
            </w:pPr>
            <w:r>
              <w:rPr>
                <w:sz w:val="24"/>
              </w:rPr>
              <w:t>Integrate</w:t>
            </w:r>
            <w:r>
              <w:rPr>
                <w:spacing w:val="-3"/>
                <w:sz w:val="24"/>
              </w:rPr>
              <w:t xml:space="preserve"> </w:t>
            </w:r>
            <w:r>
              <w:rPr>
                <w:sz w:val="24"/>
              </w:rPr>
              <w:t>principles</w:t>
            </w:r>
            <w:r>
              <w:rPr>
                <w:spacing w:val="-1"/>
                <w:sz w:val="24"/>
              </w:rPr>
              <w:t xml:space="preserve"> </w:t>
            </w:r>
            <w:r>
              <w:rPr>
                <w:sz w:val="24"/>
              </w:rPr>
              <w:t>of</w:t>
            </w:r>
            <w:r>
              <w:rPr>
                <w:spacing w:val="-2"/>
                <w:sz w:val="24"/>
              </w:rPr>
              <w:t xml:space="preserve"> </w:t>
            </w:r>
            <w:r>
              <w:rPr>
                <w:sz w:val="24"/>
              </w:rPr>
              <w:t>nutrition</w:t>
            </w:r>
            <w:r>
              <w:rPr>
                <w:spacing w:val="-2"/>
                <w:sz w:val="24"/>
              </w:rPr>
              <w:t xml:space="preserve"> </w:t>
            </w:r>
            <w:r>
              <w:rPr>
                <w:sz w:val="24"/>
              </w:rPr>
              <w:t>and</w:t>
            </w:r>
            <w:r>
              <w:rPr>
                <w:spacing w:val="-2"/>
                <w:sz w:val="24"/>
              </w:rPr>
              <w:t xml:space="preserve"> </w:t>
            </w:r>
            <w:r>
              <w:rPr>
                <w:sz w:val="24"/>
              </w:rPr>
              <w:t>food/fluid</w:t>
            </w:r>
            <w:r>
              <w:rPr>
                <w:spacing w:val="-4"/>
                <w:sz w:val="24"/>
              </w:rPr>
              <w:t xml:space="preserve"> </w:t>
            </w:r>
            <w:r>
              <w:rPr>
                <w:sz w:val="24"/>
              </w:rPr>
              <w:t>intake</w:t>
            </w:r>
            <w:r>
              <w:rPr>
                <w:spacing w:val="-2"/>
                <w:sz w:val="24"/>
              </w:rPr>
              <w:t xml:space="preserve"> </w:t>
            </w:r>
            <w:r>
              <w:rPr>
                <w:sz w:val="24"/>
              </w:rPr>
              <w:t>in</w:t>
            </w:r>
            <w:r>
              <w:rPr>
                <w:spacing w:val="-1"/>
                <w:sz w:val="24"/>
              </w:rPr>
              <w:t xml:space="preserve"> </w:t>
            </w:r>
            <w:r>
              <w:rPr>
                <w:sz w:val="24"/>
              </w:rPr>
              <w:t>the</w:t>
            </w:r>
            <w:r>
              <w:rPr>
                <w:spacing w:val="-6"/>
                <w:sz w:val="24"/>
              </w:rPr>
              <w:t xml:space="preserve"> </w:t>
            </w:r>
            <w:r>
              <w:rPr>
                <w:sz w:val="24"/>
              </w:rPr>
              <w:t>care</w:t>
            </w:r>
            <w:r>
              <w:rPr>
                <w:spacing w:val="-5"/>
                <w:sz w:val="24"/>
              </w:rPr>
              <w:t xml:space="preserve"> </w:t>
            </w:r>
            <w:r>
              <w:rPr>
                <w:sz w:val="24"/>
              </w:rPr>
              <w:t>of</w:t>
            </w:r>
            <w:r>
              <w:rPr>
                <w:spacing w:val="-2"/>
                <w:sz w:val="24"/>
              </w:rPr>
              <w:t xml:space="preserve"> </w:t>
            </w:r>
            <w:r>
              <w:rPr>
                <w:sz w:val="24"/>
              </w:rPr>
              <w:t>patients</w:t>
            </w:r>
            <w:r>
              <w:rPr>
                <w:spacing w:val="-1"/>
                <w:sz w:val="24"/>
              </w:rPr>
              <w:t xml:space="preserve"> </w:t>
            </w:r>
            <w:r>
              <w:rPr>
                <w:sz w:val="24"/>
              </w:rPr>
              <w:t>with</w:t>
            </w:r>
            <w:r>
              <w:rPr>
                <w:spacing w:val="-1"/>
                <w:sz w:val="24"/>
              </w:rPr>
              <w:t xml:space="preserve"> </w:t>
            </w:r>
            <w:r>
              <w:rPr>
                <w:sz w:val="24"/>
              </w:rPr>
              <w:t>a</w:t>
            </w:r>
            <w:r>
              <w:rPr>
                <w:spacing w:val="-57"/>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neurologic</w:t>
            </w:r>
            <w:r>
              <w:rPr>
                <w:spacing w:val="-1"/>
                <w:sz w:val="24"/>
              </w:rPr>
              <w:t xml:space="preserve"> </w:t>
            </w:r>
            <w:r>
              <w:rPr>
                <w:sz w:val="24"/>
              </w:rPr>
              <w:t>system (CLO</w:t>
            </w:r>
            <w:r>
              <w:rPr>
                <w:spacing w:val="-1"/>
                <w:sz w:val="24"/>
              </w:rPr>
              <w:t xml:space="preserve"> </w:t>
            </w:r>
            <w:r>
              <w:rPr>
                <w:sz w:val="24"/>
              </w:rPr>
              <w:t>1, 2, 5)</w:t>
            </w:r>
          </w:p>
          <w:p w14:paraId="15B24360" w14:textId="77777777" w:rsidR="000E17AE" w:rsidRDefault="000E17AE" w:rsidP="009841BF">
            <w:pPr>
              <w:pStyle w:val="TableParagraph"/>
              <w:numPr>
                <w:ilvl w:val="0"/>
                <w:numId w:val="11"/>
              </w:numPr>
              <w:tabs>
                <w:tab w:val="left" w:pos="833"/>
              </w:tabs>
              <w:spacing w:line="237" w:lineRule="auto"/>
              <w:ind w:right="636"/>
              <w:rPr>
                <w:sz w:val="24"/>
              </w:rPr>
            </w:pPr>
            <w:r>
              <w:rPr>
                <w:sz w:val="24"/>
              </w:rPr>
              <w:t>Determine</w:t>
            </w:r>
            <w:r>
              <w:rPr>
                <w:spacing w:val="-6"/>
                <w:sz w:val="24"/>
              </w:rPr>
              <w:t xml:space="preserve"> </w:t>
            </w:r>
            <w:r>
              <w:rPr>
                <w:sz w:val="24"/>
              </w:rPr>
              <w:t>the</w:t>
            </w:r>
            <w:r>
              <w:rPr>
                <w:spacing w:val="-3"/>
                <w:sz w:val="24"/>
              </w:rPr>
              <w:t xml:space="preserve"> </w:t>
            </w:r>
            <w:r>
              <w:rPr>
                <w:sz w:val="24"/>
              </w:rPr>
              <w:t>relationship</w:t>
            </w:r>
            <w:r>
              <w:rPr>
                <w:spacing w:val="-5"/>
                <w:sz w:val="24"/>
              </w:rPr>
              <w:t xml:space="preserve"> </w:t>
            </w:r>
            <w:r>
              <w:rPr>
                <w:sz w:val="24"/>
              </w:rPr>
              <w:t>of</w:t>
            </w:r>
            <w:r>
              <w:rPr>
                <w:spacing w:val="-3"/>
                <w:sz w:val="24"/>
              </w:rPr>
              <w:t xml:space="preserve"> </w:t>
            </w:r>
            <w:r>
              <w:rPr>
                <w:sz w:val="24"/>
              </w:rPr>
              <w:t>psychosocial</w:t>
            </w:r>
            <w:r>
              <w:rPr>
                <w:spacing w:val="-4"/>
                <w:sz w:val="24"/>
              </w:rPr>
              <w:t xml:space="preserve"> </w:t>
            </w:r>
            <w:r>
              <w:rPr>
                <w:sz w:val="24"/>
              </w:rPr>
              <w:t>concepts</w:t>
            </w:r>
            <w:r>
              <w:rPr>
                <w:spacing w:val="-2"/>
                <w:sz w:val="24"/>
              </w:rPr>
              <w:t xml:space="preserve"> </w:t>
            </w:r>
            <w:r>
              <w:rPr>
                <w:sz w:val="24"/>
              </w:rPr>
              <w:t>to</w:t>
            </w:r>
            <w:r>
              <w:rPr>
                <w:spacing w:val="-5"/>
                <w:sz w:val="24"/>
              </w:rPr>
              <w:t xml:space="preserve"> </w:t>
            </w:r>
            <w:r>
              <w:rPr>
                <w:sz w:val="24"/>
              </w:rPr>
              <w:t>common</w:t>
            </w:r>
            <w:r>
              <w:rPr>
                <w:spacing w:val="-2"/>
                <w:sz w:val="24"/>
              </w:rPr>
              <w:t xml:space="preserve"> </w:t>
            </w:r>
            <w:r>
              <w:rPr>
                <w:sz w:val="24"/>
              </w:rPr>
              <w:t>neurological</w:t>
            </w:r>
            <w:r>
              <w:rPr>
                <w:spacing w:val="-2"/>
                <w:sz w:val="24"/>
              </w:rPr>
              <w:t xml:space="preserve"> </w:t>
            </w:r>
            <w:r>
              <w:rPr>
                <w:sz w:val="24"/>
              </w:rPr>
              <w:t>disorders</w:t>
            </w:r>
            <w:r>
              <w:rPr>
                <w:spacing w:val="-57"/>
                <w:sz w:val="24"/>
              </w:rPr>
              <w:t xml:space="preserve"> </w:t>
            </w:r>
            <w:r>
              <w:rPr>
                <w:sz w:val="24"/>
              </w:rPr>
              <w:t>considering</w:t>
            </w:r>
            <w:r>
              <w:rPr>
                <w:spacing w:val="-1"/>
                <w:sz w:val="24"/>
              </w:rPr>
              <w:t xml:space="preserve"> </w:t>
            </w:r>
            <w:r>
              <w:rPr>
                <w:sz w:val="24"/>
              </w:rPr>
              <w:t>cultural/ethnic</w:t>
            </w:r>
            <w:r>
              <w:rPr>
                <w:spacing w:val="-1"/>
                <w:sz w:val="24"/>
              </w:rPr>
              <w:t xml:space="preserve"> </w:t>
            </w:r>
            <w:r>
              <w:rPr>
                <w:sz w:val="24"/>
              </w:rPr>
              <w:t>and social diversity</w:t>
            </w:r>
            <w:r>
              <w:rPr>
                <w:spacing w:val="-1"/>
                <w:sz w:val="24"/>
              </w:rPr>
              <w:t xml:space="preserve"> </w:t>
            </w:r>
            <w:r>
              <w:rPr>
                <w:sz w:val="24"/>
              </w:rPr>
              <w:t>(CLO</w:t>
            </w:r>
            <w:r>
              <w:rPr>
                <w:spacing w:val="-1"/>
                <w:sz w:val="24"/>
              </w:rPr>
              <w:t xml:space="preserve"> </w:t>
            </w:r>
            <w:r>
              <w:rPr>
                <w:sz w:val="24"/>
              </w:rPr>
              <w:t>3, 4, 5, 6,</w:t>
            </w:r>
            <w:r>
              <w:rPr>
                <w:spacing w:val="-1"/>
                <w:sz w:val="24"/>
              </w:rPr>
              <w:t xml:space="preserve"> </w:t>
            </w:r>
            <w:r>
              <w:rPr>
                <w:sz w:val="24"/>
              </w:rPr>
              <w:t>8)</w:t>
            </w:r>
          </w:p>
          <w:p w14:paraId="72CF8134" w14:textId="77777777" w:rsidR="000E17AE" w:rsidRDefault="000E17AE" w:rsidP="009841BF">
            <w:pPr>
              <w:pStyle w:val="TableParagraph"/>
              <w:numPr>
                <w:ilvl w:val="0"/>
                <w:numId w:val="11"/>
              </w:numPr>
              <w:tabs>
                <w:tab w:val="left" w:pos="833"/>
              </w:tabs>
              <w:ind w:right="171"/>
              <w:rPr>
                <w:sz w:val="24"/>
              </w:rPr>
            </w:pPr>
            <w:r>
              <w:rPr>
                <w:sz w:val="24"/>
              </w:rPr>
              <w:t>Integrate community resources in promoting health, preventing disease and planning</w:t>
            </w:r>
            <w:r>
              <w:rPr>
                <w:spacing w:val="1"/>
                <w:sz w:val="24"/>
              </w:rPr>
              <w:t xml:space="preserve"> </w:t>
            </w:r>
            <w:r>
              <w:rPr>
                <w:sz w:val="24"/>
              </w:rPr>
              <w:t>nursing</w:t>
            </w:r>
            <w:r>
              <w:rPr>
                <w:spacing w:val="-1"/>
                <w:sz w:val="24"/>
              </w:rPr>
              <w:t xml:space="preserve"> </w:t>
            </w:r>
            <w:r>
              <w:rPr>
                <w:sz w:val="24"/>
              </w:rPr>
              <w:t>care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patient</w:t>
            </w:r>
            <w:r>
              <w:rPr>
                <w:spacing w:val="-1"/>
                <w:sz w:val="24"/>
              </w:rPr>
              <w:t xml:space="preserve"> </w:t>
            </w:r>
            <w:r>
              <w:rPr>
                <w:sz w:val="24"/>
              </w:rPr>
              <w:t>with a</w:t>
            </w:r>
            <w:r>
              <w:rPr>
                <w:spacing w:val="-2"/>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neurological</w:t>
            </w:r>
            <w:r>
              <w:rPr>
                <w:spacing w:val="-1"/>
                <w:sz w:val="24"/>
              </w:rPr>
              <w:t xml:space="preserve"> </w:t>
            </w:r>
            <w:r>
              <w:rPr>
                <w:sz w:val="24"/>
              </w:rPr>
              <w:t>system.</w:t>
            </w:r>
            <w:r>
              <w:rPr>
                <w:spacing w:val="-1"/>
                <w:sz w:val="24"/>
              </w:rPr>
              <w:t xml:space="preserve"> </w:t>
            </w:r>
            <w:r>
              <w:rPr>
                <w:sz w:val="24"/>
              </w:rPr>
              <w:t>(CLO</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10, 11)</w:t>
            </w:r>
          </w:p>
          <w:p w14:paraId="1D9CA519" w14:textId="77777777" w:rsidR="000E17AE" w:rsidRDefault="000E17AE" w:rsidP="009841BF">
            <w:pPr>
              <w:pStyle w:val="TableParagraph"/>
              <w:numPr>
                <w:ilvl w:val="0"/>
                <w:numId w:val="11"/>
              </w:numPr>
              <w:tabs>
                <w:tab w:val="left" w:pos="833"/>
              </w:tabs>
              <w:ind w:right="807"/>
              <w:rPr>
                <w:sz w:val="24"/>
              </w:rPr>
            </w:pPr>
            <w:r>
              <w:rPr>
                <w:sz w:val="24"/>
              </w:rPr>
              <w:t>Employ the nursing process in providing nursing care to patients having neurological</w:t>
            </w:r>
            <w:r>
              <w:rPr>
                <w:spacing w:val="-58"/>
                <w:sz w:val="24"/>
              </w:rPr>
              <w:t xml:space="preserve"> </w:t>
            </w:r>
            <w:r>
              <w:rPr>
                <w:sz w:val="24"/>
              </w:rPr>
              <w:t>surgery.</w:t>
            </w:r>
            <w:r>
              <w:rPr>
                <w:spacing w:val="-1"/>
                <w:sz w:val="24"/>
              </w:rPr>
              <w:t xml:space="preserve"> </w:t>
            </w:r>
            <w:r>
              <w:rPr>
                <w:sz w:val="24"/>
              </w:rPr>
              <w:t>(CLO</w:t>
            </w:r>
            <w:r>
              <w:rPr>
                <w:spacing w:val="-3"/>
                <w:sz w:val="24"/>
              </w:rPr>
              <w:t xml:space="preserve"> </w:t>
            </w:r>
            <w:r>
              <w:rPr>
                <w:sz w:val="24"/>
              </w:rPr>
              <w:t>1-8, 10)</w:t>
            </w:r>
          </w:p>
        </w:tc>
      </w:tr>
      <w:tr w:rsidR="000E17AE" w14:paraId="63B125D9" w14:textId="77777777" w:rsidTr="00D92C72">
        <w:trPr>
          <w:trHeight w:val="292"/>
        </w:trPr>
        <w:tc>
          <w:tcPr>
            <w:tcW w:w="10465" w:type="dxa"/>
            <w:shd w:val="clear" w:color="auto" w:fill="D9D9D9" w:themeFill="background1" w:themeFillShade="D9"/>
          </w:tcPr>
          <w:p w14:paraId="64D893F6" w14:textId="77777777" w:rsidR="000E17AE" w:rsidRDefault="000E17AE" w:rsidP="000216F7">
            <w:pPr>
              <w:pStyle w:val="TableParagraph"/>
              <w:spacing w:line="270" w:lineRule="exact"/>
              <w:ind w:left="112"/>
              <w:rPr>
                <w:b/>
                <w:sz w:val="24"/>
              </w:rPr>
            </w:pPr>
            <w:r>
              <w:rPr>
                <w:b/>
                <w:sz w:val="24"/>
              </w:rPr>
              <w:t>THEORETICAL</w:t>
            </w:r>
            <w:r>
              <w:rPr>
                <w:b/>
                <w:spacing w:val="-6"/>
                <w:sz w:val="24"/>
              </w:rPr>
              <w:t xml:space="preserve"> </w:t>
            </w:r>
            <w:r>
              <w:rPr>
                <w:b/>
                <w:sz w:val="24"/>
              </w:rPr>
              <w:t>CONTENT</w:t>
            </w:r>
          </w:p>
        </w:tc>
      </w:tr>
      <w:tr w:rsidR="000E17AE" w:rsidRPr="00B62897" w14:paraId="3CB13F4A" w14:textId="77777777" w:rsidTr="00D92C72">
        <w:trPr>
          <w:trHeight w:val="1970"/>
        </w:trPr>
        <w:tc>
          <w:tcPr>
            <w:tcW w:w="10465" w:type="dxa"/>
          </w:tcPr>
          <w:p w14:paraId="1E05DBBD" w14:textId="77777777" w:rsidR="000E17AE" w:rsidRPr="000D272C" w:rsidRDefault="000E17AE" w:rsidP="000216F7">
            <w:pPr>
              <w:pStyle w:val="TableParagraph"/>
              <w:spacing w:line="273" w:lineRule="exact"/>
              <w:ind w:left="112"/>
              <w:rPr>
                <w:sz w:val="24"/>
                <w:szCs w:val="24"/>
              </w:rPr>
            </w:pPr>
            <w:r w:rsidRPr="000D272C">
              <w:rPr>
                <w:sz w:val="24"/>
                <w:szCs w:val="24"/>
              </w:rPr>
              <w:t>Textbooks:</w:t>
            </w:r>
          </w:p>
          <w:p w14:paraId="61CB9655" w14:textId="14F96D5B" w:rsidR="000E17AE" w:rsidRPr="000D272C" w:rsidRDefault="000E17AE" w:rsidP="009841BF">
            <w:pPr>
              <w:pStyle w:val="TableParagraph"/>
              <w:numPr>
                <w:ilvl w:val="0"/>
                <w:numId w:val="10"/>
              </w:numPr>
              <w:tabs>
                <w:tab w:val="left" w:pos="833"/>
              </w:tabs>
              <w:spacing w:before="2"/>
              <w:rPr>
                <w:sz w:val="24"/>
                <w:szCs w:val="24"/>
              </w:rPr>
            </w:pPr>
            <w:r w:rsidRPr="000D272C">
              <w:rPr>
                <w:sz w:val="24"/>
                <w:szCs w:val="24"/>
              </w:rPr>
              <w:t>Ignatavicius</w:t>
            </w:r>
            <w:r w:rsidRPr="000D272C">
              <w:rPr>
                <w:spacing w:val="-2"/>
                <w:sz w:val="24"/>
                <w:szCs w:val="24"/>
              </w:rPr>
              <w:t xml:space="preserve"> 1</w:t>
            </w:r>
            <w:r w:rsidR="00DC7DA2">
              <w:rPr>
                <w:spacing w:val="-2"/>
                <w:sz w:val="24"/>
                <w:szCs w:val="24"/>
              </w:rPr>
              <w:t>1</w:t>
            </w:r>
            <w:r w:rsidRPr="000D272C">
              <w:rPr>
                <w:sz w:val="24"/>
                <w:szCs w:val="24"/>
                <w:vertAlign w:val="superscript"/>
              </w:rPr>
              <w:t>th</w:t>
            </w:r>
            <w:r w:rsidRPr="000D272C">
              <w:rPr>
                <w:sz w:val="24"/>
                <w:szCs w:val="24"/>
              </w:rPr>
              <w:t xml:space="preserve"> Edition</w:t>
            </w:r>
          </w:p>
          <w:p w14:paraId="5A532F51" w14:textId="4CE00B47" w:rsidR="000E17AE" w:rsidRPr="000D272C" w:rsidRDefault="000E17AE" w:rsidP="009841BF">
            <w:pPr>
              <w:pStyle w:val="TableParagraph"/>
              <w:numPr>
                <w:ilvl w:val="1"/>
                <w:numId w:val="10"/>
              </w:numPr>
              <w:tabs>
                <w:tab w:val="left" w:pos="1553"/>
              </w:tabs>
              <w:rPr>
                <w:sz w:val="24"/>
                <w:szCs w:val="24"/>
              </w:rPr>
            </w:pPr>
            <w:r w:rsidRPr="000D272C">
              <w:rPr>
                <w:sz w:val="24"/>
                <w:szCs w:val="24"/>
              </w:rPr>
              <w:t>Chapter</w:t>
            </w:r>
            <w:r w:rsidRPr="000D272C">
              <w:rPr>
                <w:spacing w:val="-6"/>
                <w:sz w:val="24"/>
                <w:szCs w:val="24"/>
              </w:rPr>
              <w:t xml:space="preserve"> </w:t>
            </w:r>
            <w:r w:rsidRPr="000D272C">
              <w:rPr>
                <w:sz w:val="24"/>
                <w:szCs w:val="24"/>
              </w:rPr>
              <w:t>3</w:t>
            </w:r>
            <w:r w:rsidR="00DC7DA2">
              <w:rPr>
                <w:sz w:val="24"/>
                <w:szCs w:val="24"/>
              </w:rPr>
              <w:t>5</w:t>
            </w:r>
            <w:r w:rsidRPr="000D272C">
              <w:rPr>
                <w:sz w:val="24"/>
                <w:szCs w:val="24"/>
              </w:rPr>
              <w:t>-</w:t>
            </w:r>
            <w:r w:rsidRPr="000D272C">
              <w:rPr>
                <w:spacing w:val="-5"/>
                <w:sz w:val="24"/>
                <w:szCs w:val="24"/>
              </w:rPr>
              <w:t xml:space="preserve"> </w:t>
            </w:r>
            <w:r w:rsidRPr="000D272C">
              <w:rPr>
                <w:sz w:val="24"/>
                <w:szCs w:val="24"/>
              </w:rPr>
              <w:t>Assessment</w:t>
            </w:r>
            <w:r w:rsidRPr="000D272C">
              <w:rPr>
                <w:spacing w:val="2"/>
                <w:sz w:val="24"/>
                <w:szCs w:val="24"/>
              </w:rPr>
              <w:t xml:space="preserve"> </w:t>
            </w:r>
            <w:r w:rsidRPr="000D272C">
              <w:rPr>
                <w:sz w:val="24"/>
                <w:szCs w:val="24"/>
              </w:rPr>
              <w:t>of</w:t>
            </w:r>
            <w:r w:rsidRPr="000D272C">
              <w:rPr>
                <w:spacing w:val="-2"/>
                <w:sz w:val="24"/>
                <w:szCs w:val="24"/>
              </w:rPr>
              <w:t xml:space="preserve"> </w:t>
            </w:r>
            <w:r w:rsidRPr="000D272C">
              <w:rPr>
                <w:sz w:val="24"/>
                <w:szCs w:val="24"/>
              </w:rPr>
              <w:t>the</w:t>
            </w:r>
            <w:r w:rsidRPr="000D272C">
              <w:rPr>
                <w:spacing w:val="-5"/>
                <w:sz w:val="24"/>
                <w:szCs w:val="24"/>
              </w:rPr>
              <w:t xml:space="preserve"> </w:t>
            </w:r>
            <w:r w:rsidRPr="000D272C">
              <w:rPr>
                <w:sz w:val="24"/>
                <w:szCs w:val="24"/>
              </w:rPr>
              <w:t>Nervous</w:t>
            </w:r>
            <w:r w:rsidRPr="000D272C">
              <w:rPr>
                <w:spacing w:val="-1"/>
                <w:sz w:val="24"/>
                <w:szCs w:val="24"/>
              </w:rPr>
              <w:t xml:space="preserve"> </w:t>
            </w:r>
            <w:r w:rsidRPr="000D272C">
              <w:rPr>
                <w:sz w:val="24"/>
                <w:szCs w:val="24"/>
              </w:rPr>
              <w:t>system</w:t>
            </w:r>
          </w:p>
          <w:p w14:paraId="444B1A9B" w14:textId="77777777" w:rsidR="000E17AE" w:rsidRPr="000D272C" w:rsidRDefault="000E17AE" w:rsidP="009841BF">
            <w:pPr>
              <w:pStyle w:val="TableParagraph"/>
              <w:numPr>
                <w:ilvl w:val="2"/>
                <w:numId w:val="10"/>
              </w:numPr>
              <w:tabs>
                <w:tab w:val="left" w:pos="2273"/>
              </w:tabs>
              <w:jc w:val="left"/>
              <w:rPr>
                <w:sz w:val="24"/>
                <w:szCs w:val="24"/>
              </w:rPr>
            </w:pPr>
            <w:r w:rsidRPr="000D272C">
              <w:rPr>
                <w:sz w:val="24"/>
                <w:szCs w:val="24"/>
              </w:rPr>
              <w:t>A&amp;P</w:t>
            </w:r>
            <w:r w:rsidRPr="000D272C">
              <w:rPr>
                <w:spacing w:val="-1"/>
                <w:sz w:val="24"/>
                <w:szCs w:val="24"/>
              </w:rPr>
              <w:t xml:space="preserve"> </w:t>
            </w:r>
            <w:r w:rsidRPr="000D272C">
              <w:rPr>
                <w:sz w:val="24"/>
                <w:szCs w:val="24"/>
              </w:rPr>
              <w:t>Review</w:t>
            </w:r>
          </w:p>
          <w:p w14:paraId="10488088" w14:textId="77777777" w:rsidR="000E17AE" w:rsidRPr="000D272C" w:rsidRDefault="000E17AE" w:rsidP="009841BF">
            <w:pPr>
              <w:pStyle w:val="TableParagraph"/>
              <w:numPr>
                <w:ilvl w:val="2"/>
                <w:numId w:val="10"/>
              </w:numPr>
              <w:tabs>
                <w:tab w:val="left" w:pos="2273"/>
              </w:tabs>
              <w:ind w:hanging="378"/>
              <w:jc w:val="left"/>
              <w:rPr>
                <w:sz w:val="24"/>
                <w:szCs w:val="24"/>
              </w:rPr>
            </w:pPr>
            <w:r w:rsidRPr="000D272C">
              <w:rPr>
                <w:sz w:val="24"/>
                <w:szCs w:val="24"/>
              </w:rPr>
              <w:t>Assessment: physical, psychosocial, and diagnostic</w:t>
            </w:r>
          </w:p>
          <w:p w14:paraId="63361309" w14:textId="38A22DA7" w:rsidR="006F6208" w:rsidRPr="000D272C" w:rsidRDefault="006F6208" w:rsidP="009841BF">
            <w:pPr>
              <w:pStyle w:val="TableParagraph"/>
              <w:numPr>
                <w:ilvl w:val="1"/>
                <w:numId w:val="10"/>
              </w:numPr>
              <w:tabs>
                <w:tab w:val="left" w:pos="1553"/>
              </w:tabs>
              <w:rPr>
                <w:sz w:val="24"/>
                <w:szCs w:val="24"/>
              </w:rPr>
            </w:pPr>
            <w:r w:rsidRPr="000D272C">
              <w:rPr>
                <w:sz w:val="24"/>
                <w:szCs w:val="24"/>
              </w:rPr>
              <w:t>Chapter</w:t>
            </w:r>
            <w:r w:rsidRPr="000D272C">
              <w:rPr>
                <w:spacing w:val="-8"/>
                <w:sz w:val="24"/>
                <w:szCs w:val="24"/>
              </w:rPr>
              <w:t xml:space="preserve"> </w:t>
            </w:r>
            <w:r w:rsidR="00697BB8">
              <w:rPr>
                <w:sz w:val="24"/>
                <w:szCs w:val="24"/>
              </w:rPr>
              <w:t>38</w:t>
            </w:r>
            <w:r w:rsidRPr="000D272C">
              <w:rPr>
                <w:sz w:val="24"/>
                <w:szCs w:val="24"/>
              </w:rPr>
              <w:t>-</w:t>
            </w:r>
            <w:r w:rsidRPr="000D272C">
              <w:rPr>
                <w:spacing w:val="-5"/>
                <w:sz w:val="24"/>
                <w:szCs w:val="24"/>
              </w:rPr>
              <w:t xml:space="preserve"> </w:t>
            </w:r>
            <w:r w:rsidRPr="000D272C">
              <w:rPr>
                <w:sz w:val="24"/>
                <w:szCs w:val="24"/>
              </w:rPr>
              <w:t xml:space="preserve">Critical Care of Patients </w:t>
            </w:r>
            <w:r>
              <w:rPr>
                <w:sz w:val="24"/>
                <w:szCs w:val="24"/>
              </w:rPr>
              <w:t>with</w:t>
            </w:r>
            <w:r w:rsidRPr="000D272C">
              <w:rPr>
                <w:sz w:val="24"/>
                <w:szCs w:val="24"/>
              </w:rPr>
              <w:t xml:space="preserve"> Neurologic Emergencies</w:t>
            </w:r>
          </w:p>
          <w:p w14:paraId="2C853BAE" w14:textId="77777777" w:rsidR="006F6208" w:rsidRPr="000D272C" w:rsidRDefault="006F6208" w:rsidP="009841BF">
            <w:pPr>
              <w:pStyle w:val="TableParagraph"/>
              <w:numPr>
                <w:ilvl w:val="2"/>
                <w:numId w:val="10"/>
              </w:numPr>
              <w:tabs>
                <w:tab w:val="left" w:pos="1553"/>
              </w:tabs>
              <w:jc w:val="left"/>
              <w:rPr>
                <w:sz w:val="24"/>
                <w:szCs w:val="24"/>
              </w:rPr>
            </w:pPr>
            <w:r w:rsidRPr="000D272C">
              <w:rPr>
                <w:sz w:val="24"/>
                <w:szCs w:val="24"/>
              </w:rPr>
              <w:t xml:space="preserve"> </w:t>
            </w:r>
            <w:r>
              <w:rPr>
                <w:sz w:val="24"/>
                <w:szCs w:val="24"/>
              </w:rPr>
              <w:t>Application of the nursing process to the following neurological emergencies</w:t>
            </w:r>
          </w:p>
          <w:p w14:paraId="0E4F3BE9" w14:textId="77777777" w:rsidR="006F6208" w:rsidRPr="000D272C" w:rsidRDefault="006F6208" w:rsidP="009841BF">
            <w:pPr>
              <w:pStyle w:val="ListParagraph"/>
              <w:numPr>
                <w:ilvl w:val="3"/>
                <w:numId w:val="31"/>
              </w:numPr>
              <w:ind w:left="2426" w:firstLine="90"/>
              <w:rPr>
                <w:sz w:val="24"/>
                <w:szCs w:val="24"/>
              </w:rPr>
            </w:pPr>
            <w:r w:rsidRPr="000D272C">
              <w:rPr>
                <w:sz w:val="24"/>
                <w:szCs w:val="24"/>
              </w:rPr>
              <w:t>Transient Ischemic Attack</w:t>
            </w:r>
          </w:p>
          <w:p w14:paraId="10BA07E1" w14:textId="250EEA4C" w:rsidR="006F6208" w:rsidRPr="00BA6E8A" w:rsidRDefault="006F6208" w:rsidP="009841BF">
            <w:pPr>
              <w:pStyle w:val="ListParagraph"/>
              <w:numPr>
                <w:ilvl w:val="3"/>
                <w:numId w:val="31"/>
              </w:numPr>
              <w:ind w:left="2879"/>
              <w:rPr>
                <w:sz w:val="24"/>
                <w:szCs w:val="24"/>
              </w:rPr>
            </w:pPr>
            <w:r w:rsidRPr="00BA6E8A">
              <w:rPr>
                <w:sz w:val="24"/>
                <w:szCs w:val="24"/>
              </w:rPr>
              <w:t>Stroke</w:t>
            </w:r>
          </w:p>
          <w:p w14:paraId="4BCCF8FC" w14:textId="77777777" w:rsidR="006F6208" w:rsidRPr="000D272C" w:rsidRDefault="006F6208" w:rsidP="009841BF">
            <w:pPr>
              <w:pStyle w:val="ListParagraph"/>
              <w:numPr>
                <w:ilvl w:val="3"/>
                <w:numId w:val="31"/>
              </w:numPr>
              <w:ind w:left="2876"/>
              <w:rPr>
                <w:sz w:val="24"/>
                <w:szCs w:val="24"/>
              </w:rPr>
            </w:pPr>
            <w:r w:rsidRPr="000D272C">
              <w:rPr>
                <w:sz w:val="24"/>
                <w:szCs w:val="24"/>
              </w:rPr>
              <w:t>Traumatic Brain Injuries</w:t>
            </w:r>
          </w:p>
          <w:p w14:paraId="61ABD734" w14:textId="77777777" w:rsidR="006F6208" w:rsidRDefault="006F6208" w:rsidP="009841BF">
            <w:pPr>
              <w:pStyle w:val="ListParagraph"/>
              <w:numPr>
                <w:ilvl w:val="3"/>
                <w:numId w:val="31"/>
              </w:numPr>
              <w:ind w:left="2516" w:firstLine="0"/>
              <w:rPr>
                <w:sz w:val="24"/>
                <w:szCs w:val="24"/>
              </w:rPr>
            </w:pPr>
            <w:r w:rsidRPr="000D272C">
              <w:rPr>
                <w:sz w:val="24"/>
                <w:szCs w:val="24"/>
              </w:rPr>
              <w:t>Brain Tumors</w:t>
            </w:r>
          </w:p>
          <w:p w14:paraId="4E5E9A67" w14:textId="77777777" w:rsidR="00A90816" w:rsidRDefault="00A90816" w:rsidP="00A90816">
            <w:pPr>
              <w:rPr>
                <w:sz w:val="24"/>
                <w:szCs w:val="24"/>
              </w:rPr>
            </w:pPr>
          </w:p>
          <w:p w14:paraId="6E45D7F9" w14:textId="77777777" w:rsidR="00A90816" w:rsidRDefault="00A90816" w:rsidP="00A90816">
            <w:pPr>
              <w:rPr>
                <w:sz w:val="24"/>
                <w:szCs w:val="24"/>
              </w:rPr>
            </w:pPr>
          </w:p>
          <w:p w14:paraId="7EC4A7D5" w14:textId="77777777" w:rsidR="00A90816" w:rsidRDefault="00A90816" w:rsidP="00A90816">
            <w:pPr>
              <w:rPr>
                <w:sz w:val="24"/>
                <w:szCs w:val="24"/>
              </w:rPr>
            </w:pPr>
          </w:p>
          <w:p w14:paraId="74FD4FFA" w14:textId="77777777" w:rsidR="00A90816" w:rsidRDefault="00A90816" w:rsidP="00A90816">
            <w:pPr>
              <w:rPr>
                <w:sz w:val="24"/>
                <w:szCs w:val="24"/>
              </w:rPr>
            </w:pPr>
          </w:p>
          <w:p w14:paraId="457A4596" w14:textId="77777777" w:rsidR="00A90816" w:rsidRDefault="00A90816" w:rsidP="00A90816">
            <w:pPr>
              <w:rPr>
                <w:sz w:val="24"/>
                <w:szCs w:val="24"/>
              </w:rPr>
            </w:pPr>
          </w:p>
          <w:p w14:paraId="7FC5FD2A" w14:textId="77777777" w:rsidR="00A90816" w:rsidRDefault="00A90816" w:rsidP="00A90816">
            <w:pPr>
              <w:rPr>
                <w:sz w:val="24"/>
                <w:szCs w:val="24"/>
              </w:rPr>
            </w:pPr>
          </w:p>
          <w:p w14:paraId="0D23BFC7" w14:textId="77777777" w:rsidR="00A90816" w:rsidRDefault="00A90816" w:rsidP="00A90816">
            <w:pPr>
              <w:rPr>
                <w:sz w:val="24"/>
                <w:szCs w:val="24"/>
              </w:rPr>
            </w:pPr>
          </w:p>
          <w:p w14:paraId="7DDF1136" w14:textId="77777777" w:rsidR="00A90816" w:rsidRDefault="00A90816" w:rsidP="00A90816">
            <w:pPr>
              <w:rPr>
                <w:sz w:val="24"/>
                <w:szCs w:val="24"/>
              </w:rPr>
            </w:pPr>
          </w:p>
          <w:p w14:paraId="457B236A" w14:textId="77777777" w:rsidR="00A90816" w:rsidRDefault="00A90816" w:rsidP="00A90816">
            <w:pPr>
              <w:rPr>
                <w:sz w:val="24"/>
                <w:szCs w:val="24"/>
              </w:rPr>
            </w:pPr>
          </w:p>
          <w:p w14:paraId="1A90B660" w14:textId="1FE4119B" w:rsidR="00A90816" w:rsidRPr="00A90816" w:rsidRDefault="00A90816" w:rsidP="00A90816">
            <w:pPr>
              <w:rPr>
                <w:sz w:val="24"/>
                <w:szCs w:val="24"/>
              </w:rPr>
            </w:pPr>
          </w:p>
        </w:tc>
      </w:tr>
      <w:tr w:rsidR="000E17AE" w14:paraId="05EB7D94" w14:textId="77777777" w:rsidTr="00D92C72">
        <w:trPr>
          <w:trHeight w:val="292"/>
        </w:trPr>
        <w:tc>
          <w:tcPr>
            <w:tcW w:w="10465" w:type="dxa"/>
            <w:shd w:val="clear" w:color="auto" w:fill="D9D9D9" w:themeFill="background1" w:themeFillShade="D9"/>
          </w:tcPr>
          <w:p w14:paraId="76D5DF7C" w14:textId="77777777" w:rsidR="000E17AE" w:rsidRDefault="000E17AE" w:rsidP="000216F7">
            <w:pPr>
              <w:pStyle w:val="TableParagraph"/>
              <w:spacing w:line="270" w:lineRule="exact"/>
              <w:ind w:left="112"/>
              <w:rPr>
                <w:b/>
                <w:sz w:val="24"/>
              </w:rPr>
            </w:pPr>
            <w:r>
              <w:rPr>
                <w:b/>
                <w:sz w:val="24"/>
              </w:rPr>
              <w:lastRenderedPageBreak/>
              <w:t>LEARNING</w:t>
            </w:r>
            <w:r>
              <w:rPr>
                <w:b/>
                <w:spacing w:val="-5"/>
                <w:sz w:val="24"/>
              </w:rPr>
              <w:t xml:space="preserve"> </w:t>
            </w:r>
            <w:r>
              <w:rPr>
                <w:b/>
                <w:sz w:val="24"/>
              </w:rPr>
              <w:t>ACTIVITIES</w:t>
            </w:r>
          </w:p>
        </w:tc>
      </w:tr>
      <w:tr w:rsidR="000E17AE" w:rsidRPr="00B62897" w14:paraId="0A278767" w14:textId="77777777" w:rsidTr="00D92C72">
        <w:trPr>
          <w:trHeight w:val="2210"/>
        </w:trPr>
        <w:tc>
          <w:tcPr>
            <w:tcW w:w="10465" w:type="dxa"/>
          </w:tcPr>
          <w:p w14:paraId="363D4F0A" w14:textId="77777777" w:rsidR="000E17AE" w:rsidRDefault="000E17AE" w:rsidP="000216F7">
            <w:pPr>
              <w:pStyle w:val="TableParagraph"/>
              <w:spacing w:line="275" w:lineRule="exact"/>
              <w:ind w:left="112"/>
              <w:rPr>
                <w:b/>
                <w:sz w:val="24"/>
              </w:rPr>
            </w:pPr>
            <w:r w:rsidRPr="0073184B">
              <w:rPr>
                <w:b/>
                <w:sz w:val="24"/>
                <w:u w:val="single"/>
              </w:rPr>
              <w:t>Homework:</w:t>
            </w:r>
          </w:p>
          <w:p w14:paraId="690DF5EB" w14:textId="3BD3CD07" w:rsidR="000E17AE" w:rsidRPr="008A4669" w:rsidRDefault="000E17AE" w:rsidP="009841BF">
            <w:pPr>
              <w:pStyle w:val="TableParagraph"/>
              <w:numPr>
                <w:ilvl w:val="0"/>
                <w:numId w:val="9"/>
              </w:numPr>
              <w:tabs>
                <w:tab w:val="left" w:pos="833"/>
              </w:tabs>
              <w:ind w:right="110"/>
              <w:rPr>
                <w:b/>
                <w:sz w:val="24"/>
                <w:szCs w:val="24"/>
              </w:rPr>
            </w:pPr>
            <w:r w:rsidRPr="008A4669">
              <w:rPr>
                <w:b/>
                <w:sz w:val="24"/>
                <w:szCs w:val="24"/>
              </w:rPr>
              <w:t>ATI RNSG 1443 Neuro</w:t>
            </w:r>
            <w:r w:rsidR="00AA1921">
              <w:rPr>
                <w:b/>
                <w:sz w:val="24"/>
                <w:szCs w:val="24"/>
              </w:rPr>
              <w:t xml:space="preserve"> A</w:t>
            </w:r>
            <w:r w:rsidRPr="008A4669">
              <w:rPr>
                <w:b/>
                <w:sz w:val="24"/>
                <w:szCs w:val="24"/>
              </w:rPr>
              <w:t xml:space="preserve"> Homework Quiz</w:t>
            </w:r>
          </w:p>
          <w:p w14:paraId="741FA031" w14:textId="45A9A0A1" w:rsidR="006F6208" w:rsidRPr="00A90816" w:rsidRDefault="006F6208" w:rsidP="009841BF">
            <w:pPr>
              <w:pStyle w:val="TableParagraph"/>
              <w:numPr>
                <w:ilvl w:val="0"/>
                <w:numId w:val="9"/>
              </w:numPr>
              <w:tabs>
                <w:tab w:val="left" w:pos="833"/>
              </w:tabs>
              <w:rPr>
                <w:b/>
                <w:sz w:val="24"/>
              </w:rPr>
            </w:pPr>
            <w:r w:rsidRPr="00595CC1">
              <w:rPr>
                <w:b/>
                <w:bCs/>
                <w:sz w:val="24"/>
                <w:szCs w:val="24"/>
              </w:rPr>
              <w:t>ATI Pharmacology Made</w:t>
            </w:r>
            <w:r w:rsidRPr="00595CC1">
              <w:rPr>
                <w:b/>
                <w:bCs/>
                <w:spacing w:val="-2"/>
                <w:sz w:val="24"/>
                <w:szCs w:val="24"/>
              </w:rPr>
              <w:t xml:space="preserve"> </w:t>
            </w:r>
            <w:r w:rsidRPr="00595CC1">
              <w:rPr>
                <w:b/>
                <w:bCs/>
                <w:sz w:val="24"/>
                <w:szCs w:val="24"/>
              </w:rPr>
              <w:t>Easy</w:t>
            </w:r>
            <w:r w:rsidRPr="00595CC1">
              <w:rPr>
                <w:b/>
                <w:bCs/>
                <w:spacing w:val="-2"/>
                <w:sz w:val="24"/>
                <w:szCs w:val="24"/>
              </w:rPr>
              <w:t xml:space="preserve"> </w:t>
            </w:r>
            <w:r w:rsidRPr="00595CC1">
              <w:rPr>
                <w:b/>
                <w:bCs/>
                <w:sz w:val="24"/>
                <w:szCs w:val="24"/>
              </w:rPr>
              <w:t>–</w:t>
            </w:r>
            <w:r w:rsidRPr="00595CC1">
              <w:rPr>
                <w:b/>
                <w:bCs/>
                <w:spacing w:val="-1"/>
                <w:sz w:val="24"/>
                <w:szCs w:val="24"/>
              </w:rPr>
              <w:t xml:space="preserve"> The Neurological System (</w:t>
            </w:r>
            <w:r w:rsidRPr="00595CC1">
              <w:rPr>
                <w:b/>
                <w:bCs/>
                <w:sz w:val="24"/>
                <w:szCs w:val="24"/>
              </w:rPr>
              <w:t>Part</w:t>
            </w:r>
            <w:r w:rsidRPr="00595CC1">
              <w:rPr>
                <w:b/>
                <w:bCs/>
                <w:spacing w:val="-1"/>
                <w:sz w:val="24"/>
                <w:szCs w:val="24"/>
              </w:rPr>
              <w:t xml:space="preserve"> </w:t>
            </w:r>
            <w:r w:rsidRPr="00595CC1">
              <w:rPr>
                <w:b/>
                <w:bCs/>
                <w:sz w:val="24"/>
                <w:szCs w:val="24"/>
              </w:rPr>
              <w:t>1</w:t>
            </w:r>
            <w:r>
              <w:rPr>
                <w:b/>
                <w:bCs/>
                <w:sz w:val="24"/>
                <w:szCs w:val="24"/>
              </w:rPr>
              <w:t>)</w:t>
            </w:r>
          </w:p>
          <w:p w14:paraId="4155DD8D" w14:textId="77777777" w:rsidR="00A90816" w:rsidRDefault="00A90816" w:rsidP="00A90816">
            <w:pPr>
              <w:pStyle w:val="TableParagraph"/>
              <w:tabs>
                <w:tab w:val="left" w:pos="833"/>
              </w:tabs>
              <w:rPr>
                <w:b/>
                <w:bCs/>
                <w:sz w:val="24"/>
                <w:szCs w:val="24"/>
              </w:rPr>
            </w:pPr>
          </w:p>
          <w:p w14:paraId="338E2BCA" w14:textId="77777777" w:rsidR="000E17AE" w:rsidRDefault="000E17AE" w:rsidP="000216F7">
            <w:pPr>
              <w:pStyle w:val="TableParagraph"/>
              <w:spacing w:line="275" w:lineRule="exact"/>
              <w:ind w:left="0"/>
              <w:rPr>
                <w:b/>
                <w:sz w:val="24"/>
              </w:rPr>
            </w:pPr>
          </w:p>
          <w:p w14:paraId="7032B4EE" w14:textId="77777777" w:rsidR="000E17AE" w:rsidRDefault="000E17AE" w:rsidP="000216F7">
            <w:pPr>
              <w:pStyle w:val="TableParagraph"/>
              <w:spacing w:line="275" w:lineRule="exact"/>
              <w:ind w:left="0"/>
              <w:rPr>
                <w:sz w:val="24"/>
              </w:rPr>
            </w:pPr>
            <w:r>
              <w:rPr>
                <w:sz w:val="24"/>
              </w:rPr>
              <w:t>Activities</w:t>
            </w:r>
            <w:r>
              <w:rPr>
                <w:spacing w:val="-2"/>
                <w:sz w:val="24"/>
              </w:rPr>
              <w:t xml:space="preserve"> </w:t>
            </w:r>
            <w:r>
              <w:rPr>
                <w:sz w:val="24"/>
              </w:rPr>
              <w:t>to</w:t>
            </w:r>
            <w:r>
              <w:rPr>
                <w:spacing w:val="-1"/>
                <w:sz w:val="24"/>
              </w:rPr>
              <w:t xml:space="preserve"> </w:t>
            </w:r>
            <w:r>
              <w:rPr>
                <w:sz w:val="24"/>
              </w:rPr>
              <w:t>include:</w:t>
            </w:r>
          </w:p>
          <w:p w14:paraId="6453F26A" w14:textId="77777777" w:rsidR="000E17AE" w:rsidRDefault="000E17AE" w:rsidP="00A90816">
            <w:pPr>
              <w:pStyle w:val="TableParagraph"/>
              <w:numPr>
                <w:ilvl w:val="0"/>
                <w:numId w:val="67"/>
              </w:numPr>
              <w:tabs>
                <w:tab w:val="left" w:pos="832"/>
                <w:tab w:val="left" w:pos="833"/>
              </w:tabs>
              <w:spacing w:line="292" w:lineRule="exact"/>
              <w:rPr>
                <w:sz w:val="24"/>
              </w:rPr>
            </w:pPr>
            <w:r>
              <w:rPr>
                <w:sz w:val="24"/>
              </w:rPr>
              <w:t>Class</w:t>
            </w:r>
            <w:r>
              <w:rPr>
                <w:spacing w:val="-3"/>
                <w:sz w:val="24"/>
              </w:rPr>
              <w:t xml:space="preserve"> </w:t>
            </w:r>
            <w:r>
              <w:rPr>
                <w:sz w:val="24"/>
              </w:rPr>
              <w:t>Participation</w:t>
            </w:r>
          </w:p>
          <w:p w14:paraId="0387B257" w14:textId="77777777" w:rsidR="000E17AE" w:rsidRDefault="000E17AE" w:rsidP="00A90816">
            <w:pPr>
              <w:pStyle w:val="TableParagraph"/>
              <w:numPr>
                <w:ilvl w:val="0"/>
                <w:numId w:val="67"/>
              </w:numPr>
              <w:tabs>
                <w:tab w:val="left" w:pos="832"/>
                <w:tab w:val="left" w:pos="833"/>
              </w:tabs>
              <w:spacing w:line="293" w:lineRule="exact"/>
              <w:rPr>
                <w:sz w:val="24"/>
              </w:rPr>
            </w:pPr>
            <w:r>
              <w:rPr>
                <w:sz w:val="24"/>
              </w:rPr>
              <w:t>Simulation</w:t>
            </w:r>
          </w:p>
          <w:p w14:paraId="07D16151" w14:textId="77777777" w:rsidR="000E17AE" w:rsidRDefault="000E17AE" w:rsidP="00A90816">
            <w:pPr>
              <w:pStyle w:val="TableParagraph"/>
              <w:numPr>
                <w:ilvl w:val="0"/>
                <w:numId w:val="67"/>
              </w:numPr>
              <w:tabs>
                <w:tab w:val="left" w:pos="832"/>
                <w:tab w:val="left" w:pos="833"/>
              </w:tabs>
              <w:spacing w:line="293" w:lineRule="exact"/>
              <w:rPr>
                <w:sz w:val="24"/>
              </w:rPr>
            </w:pPr>
            <w:r>
              <w:rPr>
                <w:sz w:val="24"/>
              </w:rPr>
              <w:t>Case</w:t>
            </w:r>
            <w:r>
              <w:rPr>
                <w:spacing w:val="-5"/>
                <w:sz w:val="24"/>
              </w:rPr>
              <w:t xml:space="preserve"> </w:t>
            </w:r>
            <w:r>
              <w:rPr>
                <w:sz w:val="24"/>
              </w:rPr>
              <w:t>Studies</w:t>
            </w:r>
          </w:p>
          <w:p w14:paraId="068F0C43" w14:textId="77777777" w:rsidR="000E17AE" w:rsidRDefault="000E17AE" w:rsidP="00A90816">
            <w:pPr>
              <w:pStyle w:val="TableParagraph"/>
              <w:numPr>
                <w:ilvl w:val="0"/>
                <w:numId w:val="67"/>
              </w:numPr>
              <w:tabs>
                <w:tab w:val="left" w:pos="833"/>
              </w:tabs>
              <w:spacing w:line="286" w:lineRule="exact"/>
              <w:rPr>
                <w:sz w:val="24"/>
              </w:rPr>
            </w:pPr>
            <w:r>
              <w:rPr>
                <w:sz w:val="24"/>
              </w:rPr>
              <w:t>Lecture/Discussion</w:t>
            </w:r>
          </w:p>
          <w:p w14:paraId="513932C8" w14:textId="77777777" w:rsidR="000E17AE" w:rsidRDefault="000E17AE" w:rsidP="00A90816">
            <w:pPr>
              <w:pStyle w:val="TableParagraph"/>
              <w:numPr>
                <w:ilvl w:val="0"/>
                <w:numId w:val="67"/>
              </w:numPr>
              <w:tabs>
                <w:tab w:val="left" w:pos="833"/>
              </w:tabs>
              <w:spacing w:line="286" w:lineRule="exact"/>
              <w:rPr>
                <w:sz w:val="24"/>
              </w:rPr>
            </w:pPr>
            <w:r w:rsidRPr="00EB080D">
              <w:rPr>
                <w:sz w:val="24"/>
              </w:rPr>
              <w:t>Ignatavicius</w:t>
            </w:r>
            <w:r w:rsidRPr="00EB080D">
              <w:rPr>
                <w:spacing w:val="-5"/>
                <w:sz w:val="24"/>
              </w:rPr>
              <w:t xml:space="preserve"> </w:t>
            </w:r>
            <w:r w:rsidRPr="00EB080D">
              <w:rPr>
                <w:sz w:val="24"/>
              </w:rPr>
              <w:t>Medical-Surgical Nursing Study Guide for assigned chapters</w:t>
            </w:r>
          </w:p>
          <w:p w14:paraId="38D623C8" w14:textId="77777777" w:rsidR="006D0ACC" w:rsidRPr="00B62897" w:rsidRDefault="006D0ACC" w:rsidP="006D0ACC">
            <w:pPr>
              <w:pStyle w:val="TableParagraph"/>
              <w:tabs>
                <w:tab w:val="left" w:pos="833"/>
              </w:tabs>
              <w:spacing w:line="286" w:lineRule="exact"/>
              <w:rPr>
                <w:sz w:val="24"/>
              </w:rPr>
            </w:pPr>
          </w:p>
        </w:tc>
      </w:tr>
      <w:tr w:rsidR="000E17AE" w14:paraId="006FAFA8" w14:textId="77777777" w:rsidTr="00D92C72">
        <w:trPr>
          <w:trHeight w:val="292"/>
        </w:trPr>
        <w:tc>
          <w:tcPr>
            <w:tcW w:w="10465" w:type="dxa"/>
            <w:shd w:val="clear" w:color="auto" w:fill="D9D9D9"/>
          </w:tcPr>
          <w:p w14:paraId="2982226E" w14:textId="77777777" w:rsidR="000E17AE" w:rsidRDefault="000E17AE" w:rsidP="000216F7">
            <w:pPr>
              <w:pStyle w:val="TableParagraph"/>
              <w:spacing w:line="270" w:lineRule="exact"/>
              <w:ind w:left="0"/>
              <w:rPr>
                <w:b/>
                <w:sz w:val="24"/>
              </w:rPr>
            </w:pPr>
            <w:r>
              <w:rPr>
                <w:b/>
                <w:sz w:val="24"/>
              </w:rPr>
              <w:t xml:space="preserve"> EVALUATION</w:t>
            </w:r>
          </w:p>
        </w:tc>
      </w:tr>
      <w:tr w:rsidR="000E17AE" w14:paraId="15123DAA" w14:textId="77777777" w:rsidTr="006D0ACC">
        <w:trPr>
          <w:trHeight w:val="321"/>
        </w:trPr>
        <w:tc>
          <w:tcPr>
            <w:tcW w:w="10465" w:type="dxa"/>
          </w:tcPr>
          <w:p w14:paraId="59263FC9" w14:textId="77777777" w:rsidR="006D0ACC" w:rsidRDefault="006D0ACC" w:rsidP="006D0ACC">
            <w:pPr>
              <w:pStyle w:val="TableParagraph"/>
              <w:spacing w:line="273" w:lineRule="exact"/>
              <w:ind w:left="0"/>
              <w:rPr>
                <w:sz w:val="24"/>
              </w:rPr>
            </w:pPr>
          </w:p>
          <w:p w14:paraId="70B61A0C" w14:textId="0244BF02" w:rsidR="000E17AE" w:rsidRDefault="000E17AE" w:rsidP="006D0ACC">
            <w:pPr>
              <w:pStyle w:val="TableParagraph"/>
              <w:spacing w:line="273" w:lineRule="exact"/>
              <w:ind w:left="0"/>
              <w:rPr>
                <w:sz w:val="24"/>
              </w:rPr>
            </w:pPr>
            <w:r>
              <w:rPr>
                <w:sz w:val="24"/>
              </w:rPr>
              <w:t>UNIT</w:t>
            </w:r>
            <w:r>
              <w:rPr>
                <w:spacing w:val="-6"/>
                <w:sz w:val="24"/>
              </w:rPr>
              <w:t xml:space="preserve"> </w:t>
            </w:r>
            <w:r w:rsidR="00A90816">
              <w:rPr>
                <w:spacing w:val="-6"/>
                <w:sz w:val="24"/>
              </w:rPr>
              <w:t>4</w:t>
            </w:r>
            <w:r>
              <w:rPr>
                <w:spacing w:val="-2"/>
                <w:sz w:val="24"/>
              </w:rPr>
              <w:t xml:space="preserve"> </w:t>
            </w:r>
            <w:r>
              <w:rPr>
                <w:sz w:val="24"/>
              </w:rPr>
              <w:t>EXAM</w:t>
            </w:r>
          </w:p>
        </w:tc>
      </w:tr>
    </w:tbl>
    <w:p w14:paraId="283FD8F4" w14:textId="50287F7B" w:rsidR="00FF04E4" w:rsidRDefault="00FF04E4" w:rsidP="00726374">
      <w:pPr>
        <w:rPr>
          <w:sz w:val="24"/>
        </w:rPr>
      </w:pPr>
    </w:p>
    <w:p w14:paraId="36D87E93" w14:textId="77777777" w:rsidR="00DD5AD4" w:rsidRDefault="00DD5AD4">
      <w:pPr>
        <w:rPr>
          <w:sz w:val="24"/>
        </w:rPr>
      </w:pPr>
    </w:p>
    <w:p w14:paraId="26C7387A" w14:textId="77777777" w:rsidR="00A6532C" w:rsidRDefault="00A6532C">
      <w:pPr>
        <w:rPr>
          <w:sz w:val="24"/>
        </w:rPr>
      </w:pPr>
    </w:p>
    <w:p w14:paraId="6000ED4B" w14:textId="77777777" w:rsidR="00A6532C" w:rsidRDefault="00A6532C">
      <w:pPr>
        <w:rPr>
          <w:sz w:val="24"/>
        </w:rPr>
      </w:pPr>
    </w:p>
    <w:p w14:paraId="6BC7ACD0" w14:textId="77777777" w:rsidR="00A6532C" w:rsidRDefault="00A6532C">
      <w:pPr>
        <w:rPr>
          <w:sz w:val="24"/>
        </w:rPr>
      </w:pPr>
    </w:p>
    <w:p w14:paraId="64A4EF9B" w14:textId="77777777" w:rsidR="00A6532C" w:rsidRDefault="00A6532C">
      <w:pPr>
        <w:rPr>
          <w:sz w:val="24"/>
        </w:rPr>
      </w:pPr>
    </w:p>
    <w:p w14:paraId="6FF56D7F" w14:textId="77777777" w:rsidR="00A6532C" w:rsidRDefault="00A6532C">
      <w:pPr>
        <w:rPr>
          <w:sz w:val="24"/>
        </w:rPr>
      </w:pPr>
    </w:p>
    <w:p w14:paraId="20C5530D" w14:textId="77777777" w:rsidR="00A6532C" w:rsidRDefault="00A6532C">
      <w:pPr>
        <w:rPr>
          <w:sz w:val="24"/>
        </w:rPr>
      </w:pPr>
    </w:p>
    <w:p w14:paraId="738A8053" w14:textId="77777777" w:rsidR="00A6532C" w:rsidRDefault="00A6532C">
      <w:pPr>
        <w:rPr>
          <w:sz w:val="24"/>
        </w:rPr>
      </w:pPr>
    </w:p>
    <w:p w14:paraId="154D1FA6" w14:textId="77777777" w:rsidR="00B87A42" w:rsidRDefault="00B87A42">
      <w:pPr>
        <w:rPr>
          <w:sz w:val="24"/>
        </w:rPr>
      </w:pPr>
    </w:p>
    <w:p w14:paraId="5835AFC1" w14:textId="77777777" w:rsidR="00B87A42" w:rsidRDefault="00B87A42">
      <w:pPr>
        <w:rPr>
          <w:sz w:val="24"/>
        </w:rPr>
      </w:pPr>
    </w:p>
    <w:p w14:paraId="25483409" w14:textId="77777777" w:rsidR="00B87A42" w:rsidRDefault="00B87A42">
      <w:pPr>
        <w:rPr>
          <w:sz w:val="24"/>
        </w:rPr>
      </w:pPr>
    </w:p>
    <w:p w14:paraId="663A5462" w14:textId="77777777" w:rsidR="00B87A42" w:rsidRDefault="00B87A42">
      <w:pPr>
        <w:rPr>
          <w:sz w:val="24"/>
        </w:rPr>
      </w:pPr>
    </w:p>
    <w:p w14:paraId="0CEADB35" w14:textId="77777777" w:rsidR="00B87A42" w:rsidRDefault="00B87A42">
      <w:pPr>
        <w:rPr>
          <w:sz w:val="24"/>
        </w:rPr>
      </w:pPr>
    </w:p>
    <w:p w14:paraId="6CFEB6A8" w14:textId="77777777" w:rsidR="00B87A42" w:rsidRDefault="00B87A42">
      <w:pPr>
        <w:rPr>
          <w:sz w:val="24"/>
        </w:rPr>
      </w:pPr>
    </w:p>
    <w:p w14:paraId="0CCF109E" w14:textId="77777777" w:rsidR="00B87A42" w:rsidRDefault="00B87A42">
      <w:pPr>
        <w:rPr>
          <w:sz w:val="24"/>
        </w:rPr>
      </w:pPr>
    </w:p>
    <w:p w14:paraId="3A65116A" w14:textId="77777777" w:rsidR="00B87A42" w:rsidRDefault="00B87A42">
      <w:pPr>
        <w:rPr>
          <w:sz w:val="24"/>
        </w:rPr>
      </w:pPr>
    </w:p>
    <w:p w14:paraId="43EDDB3D" w14:textId="77777777" w:rsidR="00D36B24" w:rsidRDefault="00D36B24">
      <w:pPr>
        <w:rPr>
          <w:sz w:val="24"/>
        </w:rPr>
      </w:pPr>
    </w:p>
    <w:p w14:paraId="5B5D2F67" w14:textId="77777777" w:rsidR="00B87A42" w:rsidRDefault="00B87A42">
      <w:pPr>
        <w:rPr>
          <w:sz w:val="24"/>
        </w:rPr>
      </w:pPr>
    </w:p>
    <w:p w14:paraId="434BFC67" w14:textId="77777777" w:rsidR="00B87A42" w:rsidRDefault="00B87A42">
      <w:pPr>
        <w:rPr>
          <w:sz w:val="24"/>
        </w:rPr>
      </w:pPr>
    </w:p>
    <w:p w14:paraId="1B32D34A" w14:textId="77777777" w:rsidR="00B87A42" w:rsidRDefault="00B87A42">
      <w:pPr>
        <w:rPr>
          <w:sz w:val="24"/>
        </w:rPr>
      </w:pPr>
    </w:p>
    <w:p w14:paraId="36EDE433" w14:textId="77777777" w:rsidR="006D0ACC" w:rsidRDefault="006D0ACC">
      <w:pPr>
        <w:rPr>
          <w:sz w:val="24"/>
        </w:rPr>
      </w:pPr>
    </w:p>
    <w:p w14:paraId="49891B29" w14:textId="77777777" w:rsidR="00B87A42" w:rsidRDefault="00B87A42">
      <w:pPr>
        <w:rPr>
          <w:sz w:val="24"/>
        </w:rPr>
      </w:pPr>
    </w:p>
    <w:p w14:paraId="4A937F0A" w14:textId="77777777" w:rsidR="00A90816" w:rsidRDefault="00A90816">
      <w:pPr>
        <w:rPr>
          <w:sz w:val="24"/>
        </w:rPr>
      </w:pPr>
    </w:p>
    <w:p w14:paraId="45E32B32" w14:textId="77777777" w:rsidR="00A90816" w:rsidRDefault="00A90816">
      <w:pPr>
        <w:rPr>
          <w:sz w:val="24"/>
        </w:rPr>
      </w:pPr>
    </w:p>
    <w:p w14:paraId="21B3B201" w14:textId="77777777" w:rsidR="00A90816" w:rsidRDefault="00A90816">
      <w:pPr>
        <w:rPr>
          <w:sz w:val="24"/>
        </w:rPr>
      </w:pPr>
    </w:p>
    <w:p w14:paraId="464C583E" w14:textId="77777777" w:rsidR="00A90816" w:rsidRDefault="00A90816">
      <w:pPr>
        <w:rPr>
          <w:sz w:val="24"/>
        </w:rPr>
      </w:pPr>
    </w:p>
    <w:p w14:paraId="71D1742E" w14:textId="77777777" w:rsidR="00A90816" w:rsidRDefault="00A90816">
      <w:pPr>
        <w:rPr>
          <w:sz w:val="24"/>
        </w:rPr>
      </w:pPr>
    </w:p>
    <w:p w14:paraId="6EECE6B0" w14:textId="77777777" w:rsidR="00A90816" w:rsidRDefault="00A90816">
      <w:pPr>
        <w:rPr>
          <w:sz w:val="24"/>
        </w:rPr>
      </w:pPr>
    </w:p>
    <w:p w14:paraId="64D3F669" w14:textId="77777777" w:rsidR="00A90816" w:rsidRDefault="00A90816">
      <w:pPr>
        <w:rPr>
          <w:sz w:val="24"/>
        </w:rPr>
      </w:pPr>
    </w:p>
    <w:p w14:paraId="301D1CEA" w14:textId="77777777" w:rsidR="00A6532C" w:rsidRDefault="00A6532C">
      <w:pPr>
        <w:rPr>
          <w:sz w:val="24"/>
        </w:rPr>
      </w:pPr>
    </w:p>
    <w:p w14:paraId="280E1054" w14:textId="24CFF555" w:rsidR="00DD5AD4" w:rsidRDefault="00DD5AD4">
      <w:pPr>
        <w:rPr>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5"/>
      </w:tblGrid>
      <w:tr w:rsidR="00CA4F7D" w14:paraId="5DD0C430" w14:textId="77777777" w:rsidTr="00D838D6">
        <w:trPr>
          <w:trHeight w:val="321"/>
        </w:trPr>
        <w:tc>
          <w:tcPr>
            <w:tcW w:w="10465" w:type="dxa"/>
            <w:shd w:val="clear" w:color="auto" w:fill="D9D9D9" w:themeFill="background1" w:themeFillShade="D9"/>
          </w:tcPr>
          <w:p w14:paraId="32861B44" w14:textId="2D7FB3BB" w:rsidR="00CA4F7D" w:rsidRDefault="00CA4F7D" w:rsidP="00D838D6">
            <w:pPr>
              <w:pStyle w:val="TableParagraph"/>
              <w:spacing w:line="300" w:lineRule="exact"/>
              <w:ind w:left="112"/>
              <w:rPr>
                <w:sz w:val="24"/>
              </w:rPr>
            </w:pPr>
            <w:r>
              <w:rPr>
                <w:b/>
                <w:sz w:val="28"/>
              </w:rPr>
              <w:lastRenderedPageBreak/>
              <w:t>UNIT</w:t>
            </w:r>
            <w:r>
              <w:rPr>
                <w:b/>
                <w:spacing w:val="-10"/>
                <w:sz w:val="28"/>
              </w:rPr>
              <w:t xml:space="preserve"> 5</w:t>
            </w:r>
            <w:r>
              <w:rPr>
                <w:b/>
                <w:sz w:val="28"/>
              </w:rPr>
              <w:t>:</w:t>
            </w:r>
            <w:r>
              <w:rPr>
                <w:b/>
                <w:spacing w:val="-5"/>
                <w:sz w:val="28"/>
              </w:rPr>
              <w:t xml:space="preserve"> </w:t>
            </w:r>
            <w:r>
              <w:rPr>
                <w:sz w:val="24"/>
              </w:rPr>
              <w:t>Application</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Nursing</w:t>
            </w:r>
            <w:r>
              <w:rPr>
                <w:spacing w:val="-4"/>
                <w:sz w:val="24"/>
              </w:rPr>
              <w:t xml:space="preserve"> </w:t>
            </w:r>
            <w:r>
              <w:rPr>
                <w:sz w:val="24"/>
              </w:rPr>
              <w:t>Process</w:t>
            </w:r>
            <w:r>
              <w:rPr>
                <w:spacing w:val="1"/>
                <w:sz w:val="24"/>
              </w:rPr>
              <w:t xml:space="preserve"> </w:t>
            </w:r>
            <w:r>
              <w:rPr>
                <w:sz w:val="24"/>
              </w:rPr>
              <w:t>Focusing</w:t>
            </w:r>
            <w:r>
              <w:rPr>
                <w:spacing w:val="-3"/>
                <w:sz w:val="24"/>
              </w:rPr>
              <w:t xml:space="preserve"> </w:t>
            </w:r>
            <w:r>
              <w:rPr>
                <w:sz w:val="24"/>
              </w:rPr>
              <w:t>on</w:t>
            </w:r>
            <w:r>
              <w:rPr>
                <w:spacing w:val="-1"/>
                <w:sz w:val="24"/>
              </w:rPr>
              <w:t xml:space="preserve"> </w:t>
            </w:r>
            <w:r>
              <w:rPr>
                <w:sz w:val="24"/>
              </w:rPr>
              <w:t>Neurological</w:t>
            </w:r>
            <w:r>
              <w:rPr>
                <w:spacing w:val="1"/>
                <w:sz w:val="24"/>
              </w:rPr>
              <w:t xml:space="preserve"> </w:t>
            </w:r>
            <w:r>
              <w:rPr>
                <w:sz w:val="24"/>
              </w:rPr>
              <w:t>Function</w:t>
            </w:r>
            <w:r>
              <w:rPr>
                <w:spacing w:val="-1"/>
                <w:sz w:val="24"/>
              </w:rPr>
              <w:t xml:space="preserve"> </w:t>
            </w:r>
            <w:r w:rsidR="00A90816">
              <w:rPr>
                <w:spacing w:val="-1"/>
                <w:sz w:val="24"/>
              </w:rPr>
              <w:t>(Neuro B)</w:t>
            </w:r>
          </w:p>
        </w:tc>
      </w:tr>
      <w:tr w:rsidR="00CA4F7D" w14:paraId="70BC172B" w14:textId="77777777" w:rsidTr="00D838D6">
        <w:trPr>
          <w:trHeight w:val="294"/>
        </w:trPr>
        <w:tc>
          <w:tcPr>
            <w:tcW w:w="10465" w:type="dxa"/>
            <w:shd w:val="clear" w:color="auto" w:fill="D9D9D9" w:themeFill="background1" w:themeFillShade="D9"/>
          </w:tcPr>
          <w:p w14:paraId="2D034007" w14:textId="77777777" w:rsidR="00CA4F7D" w:rsidRDefault="00CA4F7D" w:rsidP="00D838D6">
            <w:pPr>
              <w:pStyle w:val="TableParagraph"/>
              <w:spacing w:line="273" w:lineRule="exact"/>
              <w:ind w:left="112"/>
              <w:rPr>
                <w:b/>
                <w:sz w:val="24"/>
              </w:rPr>
            </w:pPr>
            <w:r>
              <w:rPr>
                <w:b/>
                <w:sz w:val="24"/>
              </w:rPr>
              <w:t>OBJECTIVES</w:t>
            </w:r>
          </w:p>
        </w:tc>
      </w:tr>
      <w:tr w:rsidR="00CA4F7D" w14:paraId="76A18706" w14:textId="77777777" w:rsidTr="00D838D6">
        <w:trPr>
          <w:trHeight w:val="6477"/>
        </w:trPr>
        <w:tc>
          <w:tcPr>
            <w:tcW w:w="10465" w:type="dxa"/>
          </w:tcPr>
          <w:p w14:paraId="7AD1C986" w14:textId="77777777" w:rsidR="00CA4F7D" w:rsidRDefault="00CA4F7D" w:rsidP="00D838D6">
            <w:pPr>
              <w:pStyle w:val="TableParagraph"/>
              <w:spacing w:line="270" w:lineRule="exact"/>
              <w:ind w:left="112"/>
              <w:rPr>
                <w:sz w:val="24"/>
              </w:rPr>
            </w:pPr>
            <w:r>
              <w:rPr>
                <w:sz w:val="24"/>
              </w:rPr>
              <w:t>After</w:t>
            </w:r>
            <w:r>
              <w:rPr>
                <w:spacing w:val="-5"/>
                <w:sz w:val="24"/>
              </w:rPr>
              <w:t xml:space="preserve"> </w:t>
            </w:r>
            <w:r>
              <w:rPr>
                <w:sz w:val="24"/>
              </w:rPr>
              <w:t>the completion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unit,</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6"/>
                <w:sz w:val="24"/>
              </w:rPr>
              <w:t xml:space="preserve"> </w:t>
            </w:r>
            <w:r>
              <w:rPr>
                <w:sz w:val="24"/>
              </w:rPr>
              <w:t>be</w:t>
            </w:r>
            <w:r>
              <w:rPr>
                <w:spacing w:val="-5"/>
                <w:sz w:val="24"/>
              </w:rPr>
              <w:t xml:space="preserve"> </w:t>
            </w:r>
            <w:r>
              <w:rPr>
                <w:sz w:val="24"/>
              </w:rPr>
              <w:t>able</w:t>
            </w:r>
            <w:r>
              <w:rPr>
                <w:spacing w:val="-2"/>
                <w:sz w:val="24"/>
              </w:rPr>
              <w:t xml:space="preserve"> </w:t>
            </w:r>
            <w:r>
              <w:rPr>
                <w:sz w:val="24"/>
              </w:rPr>
              <w:t>to:</w:t>
            </w:r>
          </w:p>
          <w:p w14:paraId="5D2D1217" w14:textId="7AECA61A" w:rsidR="00CA4F7D" w:rsidRDefault="00CA4F7D" w:rsidP="00A90816">
            <w:pPr>
              <w:pStyle w:val="TableParagraph"/>
              <w:numPr>
                <w:ilvl w:val="0"/>
                <w:numId w:val="68"/>
              </w:numPr>
              <w:tabs>
                <w:tab w:val="left" w:pos="833"/>
              </w:tabs>
              <w:spacing w:before="21"/>
              <w:ind w:right="733"/>
              <w:rPr>
                <w:sz w:val="24"/>
              </w:rPr>
            </w:pPr>
            <w:r>
              <w:rPr>
                <w:sz w:val="24"/>
              </w:rPr>
              <w:t xml:space="preserve">Demonstrate knowledge of anatomy and physiology in formulating a care plan </w:t>
            </w:r>
            <w:r w:rsidR="00A90816">
              <w:rPr>
                <w:sz w:val="24"/>
              </w:rPr>
              <w:t>for patients</w:t>
            </w:r>
            <w:r>
              <w:rPr>
                <w:spacing w:val="-1"/>
                <w:sz w:val="24"/>
              </w:rPr>
              <w:t xml:space="preserve"> </w:t>
            </w:r>
            <w:r>
              <w:rPr>
                <w:sz w:val="24"/>
              </w:rPr>
              <w:t>with neurological</w:t>
            </w:r>
            <w:r>
              <w:rPr>
                <w:spacing w:val="2"/>
                <w:sz w:val="24"/>
              </w:rPr>
              <w:t xml:space="preserve"> </w:t>
            </w:r>
            <w:r>
              <w:rPr>
                <w:sz w:val="24"/>
              </w:rPr>
              <w:t>disturbances.  (CLO</w:t>
            </w:r>
            <w:r>
              <w:rPr>
                <w:spacing w:val="-2"/>
                <w:sz w:val="24"/>
              </w:rPr>
              <w:t xml:space="preserve"> </w:t>
            </w:r>
            <w:r>
              <w:rPr>
                <w:sz w:val="24"/>
              </w:rPr>
              <w:t>1, 2, 3)</w:t>
            </w:r>
          </w:p>
          <w:p w14:paraId="251BD24D" w14:textId="77777777" w:rsidR="00CA4F7D" w:rsidRDefault="00CA4F7D" w:rsidP="00A90816">
            <w:pPr>
              <w:pStyle w:val="TableParagraph"/>
              <w:numPr>
                <w:ilvl w:val="0"/>
                <w:numId w:val="68"/>
              </w:numPr>
              <w:tabs>
                <w:tab w:val="left" w:pos="833"/>
              </w:tabs>
              <w:ind w:hanging="363"/>
              <w:rPr>
                <w:sz w:val="24"/>
              </w:rPr>
            </w:pPr>
            <w:r>
              <w:rPr>
                <w:sz w:val="24"/>
              </w:rPr>
              <w:t>Assess</w:t>
            </w:r>
            <w:r>
              <w:rPr>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common</w:t>
            </w:r>
            <w:r>
              <w:rPr>
                <w:spacing w:val="-2"/>
                <w:sz w:val="24"/>
              </w:rPr>
              <w:t xml:space="preserve"> </w:t>
            </w:r>
            <w:r>
              <w:rPr>
                <w:sz w:val="24"/>
              </w:rPr>
              <w:t>neurologic</w:t>
            </w:r>
            <w:r>
              <w:rPr>
                <w:spacing w:val="-2"/>
                <w:sz w:val="24"/>
              </w:rPr>
              <w:t xml:space="preserve"> </w:t>
            </w:r>
            <w:r>
              <w:rPr>
                <w:sz w:val="24"/>
              </w:rPr>
              <w:t>system</w:t>
            </w:r>
            <w:r>
              <w:rPr>
                <w:spacing w:val="-2"/>
                <w:sz w:val="24"/>
              </w:rPr>
              <w:t xml:space="preserve"> </w:t>
            </w:r>
            <w:r>
              <w:rPr>
                <w:sz w:val="24"/>
              </w:rPr>
              <w:t>disturbances.</w:t>
            </w:r>
            <w:r>
              <w:rPr>
                <w:spacing w:val="-1"/>
                <w:sz w:val="24"/>
              </w:rPr>
              <w:t xml:space="preserve"> </w:t>
            </w:r>
            <w:r>
              <w:rPr>
                <w:sz w:val="24"/>
              </w:rPr>
              <w:t>(CLO</w:t>
            </w:r>
            <w:r>
              <w:rPr>
                <w:spacing w:val="-3"/>
                <w:sz w:val="24"/>
              </w:rPr>
              <w:t xml:space="preserve"> </w:t>
            </w:r>
            <w:r>
              <w:rPr>
                <w:sz w:val="24"/>
              </w:rPr>
              <w:t>1,</w:t>
            </w:r>
            <w:r>
              <w:rPr>
                <w:spacing w:val="-1"/>
                <w:sz w:val="24"/>
              </w:rPr>
              <w:t xml:space="preserve"> </w:t>
            </w:r>
            <w:r>
              <w:rPr>
                <w:sz w:val="24"/>
              </w:rPr>
              <w:t>2,</w:t>
            </w:r>
            <w:r>
              <w:rPr>
                <w:spacing w:val="-2"/>
                <w:sz w:val="24"/>
              </w:rPr>
              <w:t xml:space="preserve"> </w:t>
            </w:r>
            <w:r>
              <w:rPr>
                <w:sz w:val="24"/>
              </w:rPr>
              <w:t>6)</w:t>
            </w:r>
          </w:p>
          <w:p w14:paraId="375F9490" w14:textId="77777777" w:rsidR="00CA4F7D" w:rsidRDefault="00CA4F7D" w:rsidP="00A90816">
            <w:pPr>
              <w:pStyle w:val="TableParagraph"/>
              <w:numPr>
                <w:ilvl w:val="0"/>
                <w:numId w:val="68"/>
              </w:numPr>
              <w:tabs>
                <w:tab w:val="left" w:pos="833"/>
              </w:tabs>
              <w:ind w:right="793"/>
              <w:rPr>
                <w:sz w:val="24"/>
              </w:rPr>
            </w:pPr>
            <w:r>
              <w:rPr>
                <w:sz w:val="24"/>
              </w:rPr>
              <w:t>Formulate</w:t>
            </w:r>
            <w:r>
              <w:rPr>
                <w:spacing w:val="-9"/>
                <w:sz w:val="24"/>
              </w:rPr>
              <w:t xml:space="preserve"> </w:t>
            </w:r>
            <w:r>
              <w:rPr>
                <w:sz w:val="24"/>
              </w:rPr>
              <w:t>nursing</w:t>
            </w:r>
            <w:r>
              <w:rPr>
                <w:spacing w:val="-2"/>
                <w:sz w:val="24"/>
              </w:rPr>
              <w:t xml:space="preserve"> </w:t>
            </w:r>
            <w:r>
              <w:rPr>
                <w:sz w:val="24"/>
              </w:rPr>
              <w:t>diagnoses</w:t>
            </w:r>
            <w:r>
              <w:rPr>
                <w:spacing w:val="-2"/>
                <w:sz w:val="24"/>
              </w:rPr>
              <w:t xml:space="preserve"> </w:t>
            </w:r>
            <w:r>
              <w:rPr>
                <w:sz w:val="24"/>
              </w:rPr>
              <w:t>related</w:t>
            </w:r>
            <w:r>
              <w:rPr>
                <w:spacing w:val="-3"/>
                <w:sz w:val="24"/>
              </w:rPr>
              <w:t xml:space="preserve"> </w:t>
            </w:r>
            <w:r>
              <w:rPr>
                <w:sz w:val="24"/>
              </w:rPr>
              <w:t>to</w:t>
            </w:r>
            <w:r>
              <w:rPr>
                <w:spacing w:val="-2"/>
                <w:sz w:val="24"/>
              </w:rPr>
              <w:t xml:space="preserve"> </w:t>
            </w:r>
            <w:r>
              <w:rPr>
                <w:sz w:val="24"/>
              </w:rPr>
              <w:t>the</w:t>
            </w:r>
            <w:r>
              <w:rPr>
                <w:spacing w:val="-6"/>
                <w:sz w:val="24"/>
              </w:rPr>
              <w:t xml:space="preserve"> </w:t>
            </w:r>
            <w:r>
              <w:rPr>
                <w:sz w:val="24"/>
              </w:rPr>
              <w:t>patient</w:t>
            </w:r>
            <w:r>
              <w:rPr>
                <w:spacing w:val="-3"/>
                <w:sz w:val="24"/>
              </w:rPr>
              <w:t xml:space="preserve"> </w:t>
            </w:r>
            <w:r>
              <w:rPr>
                <w:sz w:val="24"/>
              </w:rPr>
              <w:t>with</w:t>
            </w:r>
            <w:r>
              <w:rPr>
                <w:spacing w:val="-2"/>
                <w:sz w:val="24"/>
              </w:rPr>
              <w:t xml:space="preserve"> </w:t>
            </w:r>
            <w:r>
              <w:rPr>
                <w:sz w:val="24"/>
              </w:rPr>
              <w:t>neurological</w:t>
            </w:r>
            <w:r>
              <w:rPr>
                <w:spacing w:val="-2"/>
                <w:sz w:val="24"/>
              </w:rPr>
              <w:t xml:space="preserve"> </w:t>
            </w:r>
            <w:r>
              <w:rPr>
                <w:sz w:val="24"/>
              </w:rPr>
              <w:t>disturbances</w:t>
            </w:r>
            <w:r>
              <w:rPr>
                <w:spacing w:val="-3"/>
                <w:sz w:val="24"/>
              </w:rPr>
              <w:t xml:space="preserve"> </w:t>
            </w:r>
            <w:r>
              <w:rPr>
                <w:sz w:val="24"/>
              </w:rPr>
              <w:t>and</w:t>
            </w:r>
            <w:r>
              <w:rPr>
                <w:spacing w:val="-57"/>
                <w:sz w:val="24"/>
              </w:rPr>
              <w:t xml:space="preserve"> </w:t>
            </w:r>
            <w:r>
              <w:rPr>
                <w:sz w:val="24"/>
              </w:rPr>
              <w:t>design</w:t>
            </w:r>
            <w:r>
              <w:rPr>
                <w:spacing w:val="-1"/>
                <w:sz w:val="24"/>
              </w:rPr>
              <w:t xml:space="preserve"> </w:t>
            </w:r>
            <w:r>
              <w:rPr>
                <w:sz w:val="24"/>
              </w:rPr>
              <w:t>a</w:t>
            </w:r>
            <w:r>
              <w:rPr>
                <w:spacing w:val="-2"/>
                <w:sz w:val="24"/>
              </w:rPr>
              <w:t xml:space="preserve"> </w:t>
            </w:r>
            <w:r>
              <w:rPr>
                <w:sz w:val="24"/>
              </w:rPr>
              <w:t>plan of</w:t>
            </w:r>
            <w:r>
              <w:rPr>
                <w:spacing w:val="-2"/>
                <w:sz w:val="24"/>
              </w:rPr>
              <w:t xml:space="preserve"> </w:t>
            </w:r>
            <w:r>
              <w:rPr>
                <w:sz w:val="24"/>
              </w:rPr>
              <w:t>care</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patient using</w:t>
            </w:r>
            <w:r>
              <w:rPr>
                <w:spacing w:val="-1"/>
                <w:sz w:val="24"/>
              </w:rPr>
              <w:t xml:space="preserve"> </w:t>
            </w:r>
            <w:r>
              <w:rPr>
                <w:sz w:val="24"/>
              </w:rPr>
              <w:t>evidence-based</w:t>
            </w:r>
            <w:r>
              <w:rPr>
                <w:spacing w:val="-1"/>
                <w:sz w:val="24"/>
              </w:rPr>
              <w:t xml:space="preserve"> </w:t>
            </w:r>
            <w:r>
              <w:rPr>
                <w:sz w:val="24"/>
              </w:rPr>
              <w:t>practice.</w:t>
            </w:r>
            <w:r>
              <w:rPr>
                <w:spacing w:val="1"/>
                <w:sz w:val="24"/>
              </w:rPr>
              <w:t xml:space="preserve"> </w:t>
            </w:r>
            <w:r>
              <w:rPr>
                <w:sz w:val="24"/>
              </w:rPr>
              <w:t>(CLO</w:t>
            </w:r>
            <w:r>
              <w:rPr>
                <w:spacing w:val="-2"/>
                <w:sz w:val="24"/>
              </w:rPr>
              <w:t xml:space="preserve"> </w:t>
            </w:r>
            <w:r>
              <w:rPr>
                <w:sz w:val="24"/>
              </w:rPr>
              <w:t>2,</w:t>
            </w:r>
            <w:r>
              <w:rPr>
                <w:spacing w:val="4"/>
                <w:sz w:val="24"/>
              </w:rPr>
              <w:t xml:space="preserve"> </w:t>
            </w:r>
            <w:r>
              <w:rPr>
                <w:sz w:val="24"/>
              </w:rPr>
              <w:t>3,</w:t>
            </w:r>
            <w:r>
              <w:rPr>
                <w:spacing w:val="-1"/>
                <w:sz w:val="24"/>
              </w:rPr>
              <w:t xml:space="preserve"> </w:t>
            </w:r>
            <w:r>
              <w:rPr>
                <w:sz w:val="24"/>
              </w:rPr>
              <w:t>10)</w:t>
            </w:r>
          </w:p>
          <w:p w14:paraId="68D321D1" w14:textId="77777777" w:rsidR="00CA4F7D" w:rsidRDefault="00CA4F7D" w:rsidP="00A90816">
            <w:pPr>
              <w:pStyle w:val="TableParagraph"/>
              <w:numPr>
                <w:ilvl w:val="0"/>
                <w:numId w:val="68"/>
              </w:numPr>
              <w:tabs>
                <w:tab w:val="left" w:pos="833"/>
              </w:tabs>
              <w:ind w:right="201"/>
              <w:rPr>
                <w:sz w:val="24"/>
              </w:rPr>
            </w:pPr>
            <w:r>
              <w:rPr>
                <w:sz w:val="24"/>
              </w:rPr>
              <w:t>Demonstrate the ability to take a health/illness history of patients with disturbances of the</w:t>
            </w:r>
            <w:r>
              <w:rPr>
                <w:spacing w:val="1"/>
                <w:sz w:val="24"/>
              </w:rPr>
              <w:t xml:space="preserve"> </w:t>
            </w:r>
            <w:r>
              <w:rPr>
                <w:sz w:val="24"/>
              </w:rPr>
              <w:t>neurologic</w:t>
            </w:r>
            <w:r>
              <w:rPr>
                <w:spacing w:val="-7"/>
                <w:sz w:val="24"/>
              </w:rPr>
              <w:t xml:space="preserve"> </w:t>
            </w:r>
            <w:r>
              <w:rPr>
                <w:sz w:val="24"/>
              </w:rPr>
              <w:t>system,</w:t>
            </w:r>
            <w:r>
              <w:rPr>
                <w:spacing w:val="-5"/>
                <w:sz w:val="24"/>
              </w:rPr>
              <w:t xml:space="preserve"> </w:t>
            </w:r>
            <w:r>
              <w:rPr>
                <w:sz w:val="24"/>
              </w:rPr>
              <w:t>incorporating</w:t>
            </w:r>
            <w:r>
              <w:rPr>
                <w:spacing w:val="-6"/>
                <w:sz w:val="24"/>
              </w:rPr>
              <w:t xml:space="preserve"> </w:t>
            </w:r>
            <w:r>
              <w:rPr>
                <w:sz w:val="24"/>
              </w:rPr>
              <w:t>societal/cultural differences</w:t>
            </w:r>
            <w:r>
              <w:rPr>
                <w:spacing w:val="-1"/>
                <w:sz w:val="24"/>
              </w:rPr>
              <w:t xml:space="preserve"> </w:t>
            </w:r>
            <w:r>
              <w:rPr>
                <w:sz w:val="24"/>
              </w:rPr>
              <w:t>and</w:t>
            </w:r>
            <w:r>
              <w:rPr>
                <w:spacing w:val="-5"/>
                <w:sz w:val="24"/>
              </w:rPr>
              <w:t xml:space="preserve"> </w:t>
            </w:r>
            <w:proofErr w:type="gramStart"/>
            <w:r>
              <w:rPr>
                <w:sz w:val="24"/>
              </w:rPr>
              <w:t>apply</w:t>
            </w:r>
            <w:proofErr w:type="gramEnd"/>
            <w:r>
              <w:rPr>
                <w:spacing w:val="-5"/>
                <w:sz w:val="24"/>
              </w:rPr>
              <w:t xml:space="preserve"> </w:t>
            </w:r>
            <w:r>
              <w:rPr>
                <w:sz w:val="24"/>
              </w:rPr>
              <w:t>the</w:t>
            </w:r>
            <w:r>
              <w:rPr>
                <w:spacing w:val="-2"/>
                <w:sz w:val="24"/>
              </w:rPr>
              <w:t xml:space="preserve"> </w:t>
            </w:r>
            <w:r>
              <w:rPr>
                <w:sz w:val="24"/>
              </w:rPr>
              <w:t>nursing</w:t>
            </w:r>
            <w:r>
              <w:rPr>
                <w:spacing w:val="-3"/>
                <w:sz w:val="24"/>
              </w:rPr>
              <w:t xml:space="preserve"> </w:t>
            </w:r>
            <w:r>
              <w:rPr>
                <w:sz w:val="24"/>
              </w:rPr>
              <w:t>process</w:t>
            </w:r>
            <w:r>
              <w:rPr>
                <w:spacing w:val="-57"/>
                <w:sz w:val="24"/>
              </w:rPr>
              <w:t xml:space="preserve"> </w:t>
            </w:r>
            <w:r>
              <w:rPr>
                <w:sz w:val="24"/>
              </w:rPr>
              <w:t>using</w:t>
            </w:r>
            <w:r>
              <w:rPr>
                <w:spacing w:val="-1"/>
                <w:sz w:val="24"/>
              </w:rPr>
              <w:t xml:space="preserve"> </w:t>
            </w:r>
            <w:r>
              <w:rPr>
                <w:sz w:val="24"/>
              </w:rPr>
              <w:t>critical thinking.  (CLO</w:t>
            </w:r>
            <w:r>
              <w:rPr>
                <w:spacing w:val="-1"/>
                <w:sz w:val="24"/>
              </w:rPr>
              <w:t xml:space="preserve"> </w:t>
            </w:r>
            <w:r>
              <w:rPr>
                <w:sz w:val="24"/>
              </w:rPr>
              <w:t>1, 2, 3, 4, 11)</w:t>
            </w:r>
          </w:p>
          <w:p w14:paraId="06C53009" w14:textId="77777777" w:rsidR="00CA4F7D" w:rsidRDefault="00CA4F7D" w:rsidP="00A90816">
            <w:pPr>
              <w:pStyle w:val="TableParagraph"/>
              <w:numPr>
                <w:ilvl w:val="0"/>
                <w:numId w:val="68"/>
              </w:numPr>
              <w:tabs>
                <w:tab w:val="left" w:pos="833"/>
              </w:tabs>
              <w:spacing w:before="1"/>
              <w:ind w:right="781"/>
              <w:rPr>
                <w:sz w:val="24"/>
              </w:rPr>
            </w:pPr>
            <w:r>
              <w:rPr>
                <w:sz w:val="24"/>
              </w:rPr>
              <w:t>Integrate</w:t>
            </w:r>
            <w:r>
              <w:rPr>
                <w:spacing w:val="-3"/>
                <w:sz w:val="24"/>
              </w:rPr>
              <w:t xml:space="preserve"> </w:t>
            </w:r>
            <w:r>
              <w:rPr>
                <w:sz w:val="24"/>
              </w:rPr>
              <w:t>the</w:t>
            </w:r>
            <w:r>
              <w:rPr>
                <w:spacing w:val="-6"/>
                <w:sz w:val="24"/>
              </w:rPr>
              <w:t xml:space="preserve"> </w:t>
            </w:r>
            <w:r>
              <w:rPr>
                <w:sz w:val="24"/>
              </w:rPr>
              <w:t>purpose</w:t>
            </w:r>
            <w:r>
              <w:rPr>
                <w:spacing w:val="-3"/>
                <w:sz w:val="24"/>
              </w:rPr>
              <w:t xml:space="preserve"> </w:t>
            </w:r>
            <w:r>
              <w:rPr>
                <w:sz w:val="24"/>
              </w:rPr>
              <w:t>of</w:t>
            </w:r>
            <w:r>
              <w:rPr>
                <w:spacing w:val="-1"/>
                <w:sz w:val="24"/>
              </w:rPr>
              <w:t xml:space="preserve"> </w:t>
            </w:r>
            <w:r>
              <w:rPr>
                <w:sz w:val="24"/>
              </w:rPr>
              <w:t>diagnostic</w:t>
            </w:r>
            <w:r>
              <w:rPr>
                <w:spacing w:val="-5"/>
                <w:sz w:val="24"/>
              </w:rPr>
              <w:t xml:space="preserve"> </w:t>
            </w:r>
            <w:r>
              <w:rPr>
                <w:sz w:val="24"/>
              </w:rPr>
              <w:t>measures and</w:t>
            </w:r>
            <w:r>
              <w:rPr>
                <w:spacing w:val="2"/>
                <w:sz w:val="24"/>
              </w:rPr>
              <w:t xml:space="preserve"> </w:t>
            </w:r>
            <w:r>
              <w:rPr>
                <w:sz w:val="24"/>
              </w:rPr>
              <w:t>treatment</w:t>
            </w:r>
            <w:r>
              <w:rPr>
                <w:spacing w:val="-4"/>
                <w:sz w:val="24"/>
              </w:rPr>
              <w:t xml:space="preserve"> </w:t>
            </w:r>
            <w:r>
              <w:rPr>
                <w:sz w:val="24"/>
              </w:rPr>
              <w:t>modalities</w:t>
            </w:r>
            <w:r>
              <w:rPr>
                <w:spacing w:val="-1"/>
                <w:sz w:val="24"/>
              </w:rPr>
              <w:t xml:space="preserve"> </w:t>
            </w:r>
            <w:r>
              <w:rPr>
                <w:sz w:val="24"/>
              </w:rPr>
              <w:t>for</w:t>
            </w:r>
            <w:r>
              <w:rPr>
                <w:spacing w:val="-6"/>
                <w:sz w:val="24"/>
              </w:rPr>
              <w:t xml:space="preserve"> </w:t>
            </w:r>
            <w:proofErr w:type="gramStart"/>
            <w:r>
              <w:rPr>
                <w:sz w:val="24"/>
              </w:rPr>
              <w:t>the</w:t>
            </w:r>
            <w:r>
              <w:rPr>
                <w:spacing w:val="-6"/>
                <w:sz w:val="24"/>
              </w:rPr>
              <w:t xml:space="preserve"> </w:t>
            </w:r>
            <w:r>
              <w:rPr>
                <w:sz w:val="24"/>
              </w:rPr>
              <w:t>specific</w:t>
            </w:r>
            <w:proofErr w:type="gramEnd"/>
            <w:r>
              <w:rPr>
                <w:spacing w:val="-57"/>
                <w:sz w:val="24"/>
              </w:rPr>
              <w:t xml:space="preserve"> </w:t>
            </w:r>
            <w:r>
              <w:rPr>
                <w:sz w:val="24"/>
              </w:rPr>
              <w:t>neurological</w:t>
            </w:r>
            <w:r>
              <w:rPr>
                <w:spacing w:val="-1"/>
                <w:sz w:val="24"/>
              </w:rPr>
              <w:t xml:space="preserve"> </w:t>
            </w:r>
            <w:r>
              <w:rPr>
                <w:sz w:val="24"/>
              </w:rPr>
              <w:t>disturbances.  (CLO</w:t>
            </w:r>
            <w:r>
              <w:rPr>
                <w:spacing w:val="-1"/>
                <w:sz w:val="24"/>
              </w:rPr>
              <w:t xml:space="preserve"> </w:t>
            </w:r>
            <w:r>
              <w:rPr>
                <w:sz w:val="24"/>
              </w:rPr>
              <w:t>1, 2, 10)</w:t>
            </w:r>
          </w:p>
          <w:p w14:paraId="55D08C54" w14:textId="77777777" w:rsidR="00CA4F7D" w:rsidRDefault="00CA4F7D" w:rsidP="00A90816">
            <w:pPr>
              <w:pStyle w:val="TableParagraph"/>
              <w:numPr>
                <w:ilvl w:val="0"/>
                <w:numId w:val="68"/>
              </w:numPr>
              <w:tabs>
                <w:tab w:val="left" w:pos="833"/>
              </w:tabs>
              <w:spacing w:line="242" w:lineRule="auto"/>
              <w:ind w:right="235"/>
              <w:rPr>
                <w:sz w:val="24"/>
                <w:szCs w:val="24"/>
              </w:rPr>
            </w:pPr>
            <w:r w:rsidRPr="128C0AF8">
              <w:rPr>
                <w:sz w:val="24"/>
                <w:szCs w:val="24"/>
              </w:rPr>
              <w:t>Administer</w:t>
            </w:r>
            <w:r w:rsidRPr="128C0AF8">
              <w:rPr>
                <w:spacing w:val="-7"/>
                <w:sz w:val="24"/>
                <w:szCs w:val="24"/>
              </w:rPr>
              <w:t xml:space="preserve"> </w:t>
            </w:r>
            <w:r w:rsidRPr="128C0AF8">
              <w:rPr>
                <w:sz w:val="24"/>
                <w:szCs w:val="24"/>
              </w:rPr>
              <w:t>medications</w:t>
            </w:r>
            <w:r w:rsidRPr="128C0AF8">
              <w:rPr>
                <w:spacing w:val="-2"/>
                <w:sz w:val="24"/>
                <w:szCs w:val="24"/>
              </w:rPr>
              <w:t xml:space="preserve"> </w:t>
            </w:r>
            <w:r w:rsidRPr="128C0AF8">
              <w:rPr>
                <w:sz w:val="24"/>
                <w:szCs w:val="24"/>
              </w:rPr>
              <w:t>safely</w:t>
            </w:r>
            <w:r w:rsidRPr="128C0AF8">
              <w:rPr>
                <w:spacing w:val="-3"/>
                <w:sz w:val="24"/>
                <w:szCs w:val="24"/>
              </w:rPr>
              <w:t xml:space="preserve"> </w:t>
            </w:r>
            <w:r w:rsidRPr="128C0AF8">
              <w:rPr>
                <w:sz w:val="24"/>
                <w:szCs w:val="24"/>
              </w:rPr>
              <w:t>to</w:t>
            </w:r>
            <w:r w:rsidRPr="128C0AF8">
              <w:rPr>
                <w:spacing w:val="-2"/>
                <w:sz w:val="24"/>
                <w:szCs w:val="24"/>
              </w:rPr>
              <w:t xml:space="preserve"> </w:t>
            </w:r>
            <w:r w:rsidRPr="128C0AF8">
              <w:rPr>
                <w:sz w:val="24"/>
                <w:szCs w:val="24"/>
              </w:rPr>
              <w:t>patients</w:t>
            </w:r>
            <w:r w:rsidRPr="128C0AF8">
              <w:rPr>
                <w:spacing w:val="-2"/>
                <w:sz w:val="24"/>
                <w:szCs w:val="24"/>
              </w:rPr>
              <w:t xml:space="preserve"> </w:t>
            </w:r>
            <w:r w:rsidRPr="128C0AF8">
              <w:rPr>
                <w:sz w:val="24"/>
                <w:szCs w:val="24"/>
              </w:rPr>
              <w:t>with</w:t>
            </w:r>
            <w:r w:rsidRPr="128C0AF8">
              <w:rPr>
                <w:spacing w:val="-3"/>
                <w:sz w:val="24"/>
                <w:szCs w:val="24"/>
              </w:rPr>
              <w:t xml:space="preserve"> </w:t>
            </w:r>
            <w:r w:rsidRPr="128C0AF8">
              <w:rPr>
                <w:sz w:val="24"/>
                <w:szCs w:val="24"/>
              </w:rPr>
              <w:t>disturbances</w:t>
            </w:r>
            <w:r w:rsidRPr="128C0AF8">
              <w:rPr>
                <w:spacing w:val="-2"/>
                <w:sz w:val="24"/>
                <w:szCs w:val="24"/>
              </w:rPr>
              <w:t xml:space="preserve"> </w:t>
            </w:r>
            <w:r w:rsidRPr="128C0AF8">
              <w:rPr>
                <w:sz w:val="24"/>
                <w:szCs w:val="24"/>
              </w:rPr>
              <w:t>of</w:t>
            </w:r>
            <w:r w:rsidRPr="128C0AF8">
              <w:rPr>
                <w:spacing w:val="-3"/>
                <w:sz w:val="24"/>
                <w:szCs w:val="24"/>
              </w:rPr>
              <w:t xml:space="preserve"> </w:t>
            </w:r>
            <w:r w:rsidRPr="128C0AF8">
              <w:rPr>
                <w:sz w:val="24"/>
                <w:szCs w:val="24"/>
              </w:rPr>
              <w:t>the</w:t>
            </w:r>
            <w:r w:rsidRPr="128C0AF8">
              <w:rPr>
                <w:spacing w:val="-6"/>
                <w:sz w:val="24"/>
                <w:szCs w:val="24"/>
              </w:rPr>
              <w:t xml:space="preserve"> </w:t>
            </w:r>
            <w:r w:rsidRPr="128C0AF8">
              <w:rPr>
                <w:sz w:val="24"/>
                <w:szCs w:val="24"/>
              </w:rPr>
              <w:t>neurologic</w:t>
            </w:r>
            <w:r w:rsidRPr="128C0AF8">
              <w:rPr>
                <w:spacing w:val="-3"/>
                <w:sz w:val="24"/>
                <w:szCs w:val="24"/>
              </w:rPr>
              <w:t xml:space="preserve"> </w:t>
            </w:r>
            <w:r w:rsidRPr="128C0AF8">
              <w:rPr>
                <w:sz w:val="24"/>
                <w:szCs w:val="24"/>
              </w:rPr>
              <w:t>system</w:t>
            </w:r>
            <w:r w:rsidRPr="128C0AF8">
              <w:rPr>
                <w:spacing w:val="-3"/>
                <w:sz w:val="24"/>
                <w:szCs w:val="24"/>
              </w:rPr>
              <w:t xml:space="preserve"> </w:t>
            </w:r>
            <w:r w:rsidRPr="128C0AF8">
              <w:rPr>
                <w:sz w:val="24"/>
                <w:szCs w:val="24"/>
              </w:rPr>
              <w:t>based</w:t>
            </w:r>
            <w:r w:rsidRPr="128C0AF8">
              <w:rPr>
                <w:spacing w:val="-57"/>
                <w:sz w:val="24"/>
                <w:szCs w:val="24"/>
              </w:rPr>
              <w:t xml:space="preserve"> </w:t>
            </w:r>
            <w:r w:rsidRPr="128C0AF8">
              <w:rPr>
                <w:sz w:val="24"/>
                <w:szCs w:val="24"/>
              </w:rPr>
              <w:t>upon</w:t>
            </w:r>
            <w:r w:rsidRPr="128C0AF8">
              <w:rPr>
                <w:spacing w:val="-1"/>
                <w:sz w:val="24"/>
                <w:szCs w:val="24"/>
              </w:rPr>
              <w:t xml:space="preserve"> </w:t>
            </w:r>
            <w:r w:rsidRPr="128C0AF8">
              <w:rPr>
                <w:sz w:val="24"/>
                <w:szCs w:val="24"/>
              </w:rPr>
              <w:t>National Patient Safety Goals.</w:t>
            </w:r>
            <w:r w:rsidRPr="128C0AF8">
              <w:rPr>
                <w:spacing w:val="59"/>
                <w:sz w:val="24"/>
                <w:szCs w:val="24"/>
              </w:rPr>
              <w:t xml:space="preserve"> </w:t>
            </w:r>
            <w:r w:rsidRPr="128C0AF8">
              <w:rPr>
                <w:sz w:val="24"/>
                <w:szCs w:val="24"/>
              </w:rPr>
              <w:t>(CLO</w:t>
            </w:r>
            <w:r w:rsidRPr="128C0AF8">
              <w:rPr>
                <w:spacing w:val="-1"/>
                <w:sz w:val="24"/>
                <w:szCs w:val="24"/>
              </w:rPr>
              <w:t xml:space="preserve"> </w:t>
            </w:r>
            <w:r w:rsidRPr="128C0AF8">
              <w:rPr>
                <w:sz w:val="24"/>
                <w:szCs w:val="24"/>
              </w:rPr>
              <w:t>1, 2,</w:t>
            </w:r>
            <w:r w:rsidRPr="128C0AF8">
              <w:rPr>
                <w:spacing w:val="-1"/>
                <w:sz w:val="24"/>
                <w:szCs w:val="24"/>
              </w:rPr>
              <w:t xml:space="preserve"> </w:t>
            </w:r>
            <w:r w:rsidRPr="128C0AF8">
              <w:rPr>
                <w:sz w:val="24"/>
                <w:szCs w:val="24"/>
              </w:rPr>
              <w:t>3, 4, 6, 8, 9,</w:t>
            </w:r>
            <w:r w:rsidRPr="128C0AF8">
              <w:rPr>
                <w:spacing w:val="-1"/>
                <w:sz w:val="24"/>
                <w:szCs w:val="24"/>
              </w:rPr>
              <w:t xml:space="preserve"> </w:t>
            </w:r>
            <w:r w:rsidRPr="128C0AF8">
              <w:rPr>
                <w:sz w:val="24"/>
                <w:szCs w:val="24"/>
              </w:rPr>
              <w:t>10, 11)</w:t>
            </w:r>
          </w:p>
          <w:p w14:paraId="3CA46229" w14:textId="77777777" w:rsidR="00CA4F7D" w:rsidRDefault="00CA4F7D" w:rsidP="00A90816">
            <w:pPr>
              <w:pStyle w:val="TableParagraph"/>
              <w:numPr>
                <w:ilvl w:val="0"/>
                <w:numId w:val="68"/>
              </w:numPr>
              <w:tabs>
                <w:tab w:val="left" w:pos="833"/>
              </w:tabs>
              <w:ind w:right="668"/>
              <w:rPr>
                <w:sz w:val="24"/>
              </w:rPr>
            </w:pPr>
            <w:r>
              <w:rPr>
                <w:sz w:val="24"/>
              </w:rPr>
              <w:t>Perform</w:t>
            </w:r>
            <w:r>
              <w:rPr>
                <w:spacing w:val="-2"/>
                <w:sz w:val="24"/>
              </w:rPr>
              <w:t xml:space="preserve"> </w:t>
            </w:r>
            <w:r>
              <w:rPr>
                <w:sz w:val="24"/>
              </w:rPr>
              <w:t>technical</w:t>
            </w:r>
            <w:r>
              <w:rPr>
                <w:spacing w:val="-2"/>
                <w:sz w:val="24"/>
              </w:rPr>
              <w:t xml:space="preserve"> </w:t>
            </w:r>
            <w:r>
              <w:rPr>
                <w:sz w:val="24"/>
              </w:rPr>
              <w:t>skills</w:t>
            </w:r>
            <w:r>
              <w:rPr>
                <w:spacing w:val="-2"/>
                <w:sz w:val="24"/>
              </w:rPr>
              <w:t xml:space="preserve"> </w:t>
            </w:r>
            <w:r>
              <w:rPr>
                <w:sz w:val="24"/>
              </w:rPr>
              <w:t>following</w:t>
            </w:r>
            <w:r>
              <w:rPr>
                <w:spacing w:val="-2"/>
                <w:sz w:val="24"/>
              </w:rPr>
              <w:t xml:space="preserve"> </w:t>
            </w:r>
            <w:r>
              <w:rPr>
                <w:sz w:val="24"/>
              </w:rPr>
              <w:t>standards</w:t>
            </w:r>
            <w:r>
              <w:rPr>
                <w:spacing w:val="-2"/>
                <w:sz w:val="24"/>
              </w:rPr>
              <w:t xml:space="preserve"> </w:t>
            </w:r>
            <w:r>
              <w:rPr>
                <w:sz w:val="24"/>
              </w:rPr>
              <w:t>of</w:t>
            </w:r>
            <w:r>
              <w:rPr>
                <w:spacing w:val="-6"/>
                <w:sz w:val="24"/>
              </w:rPr>
              <w:t xml:space="preserve"> </w:t>
            </w:r>
            <w:r>
              <w:rPr>
                <w:sz w:val="24"/>
              </w:rPr>
              <w:t>nursing</w:t>
            </w:r>
            <w:r>
              <w:rPr>
                <w:spacing w:val="-1"/>
                <w:sz w:val="24"/>
              </w:rPr>
              <w:t xml:space="preserve"> </w:t>
            </w:r>
            <w:r>
              <w:rPr>
                <w:sz w:val="24"/>
              </w:rPr>
              <w:t>care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patients</w:t>
            </w:r>
            <w:r>
              <w:rPr>
                <w:spacing w:val="-2"/>
                <w:sz w:val="24"/>
              </w:rPr>
              <w:t xml:space="preserve"> </w:t>
            </w:r>
            <w:r>
              <w:rPr>
                <w:sz w:val="24"/>
              </w:rPr>
              <w:t>with</w:t>
            </w:r>
            <w:r>
              <w:rPr>
                <w:spacing w:val="-57"/>
                <w:sz w:val="24"/>
              </w:rPr>
              <w:t xml:space="preserve"> </w:t>
            </w:r>
            <w:r>
              <w:rPr>
                <w:sz w:val="24"/>
              </w:rPr>
              <w:t>disturbances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neurologic</w:t>
            </w:r>
            <w:r>
              <w:rPr>
                <w:spacing w:val="-1"/>
                <w:sz w:val="24"/>
              </w:rPr>
              <w:t xml:space="preserve"> </w:t>
            </w:r>
            <w:r>
              <w:rPr>
                <w:sz w:val="24"/>
              </w:rPr>
              <w:t>system. (CLO</w:t>
            </w:r>
            <w:r>
              <w:rPr>
                <w:spacing w:val="-1"/>
                <w:sz w:val="24"/>
              </w:rPr>
              <w:t xml:space="preserve"> </w:t>
            </w:r>
            <w:r>
              <w:rPr>
                <w:sz w:val="24"/>
              </w:rPr>
              <w:t>2,</w:t>
            </w:r>
            <w:r>
              <w:rPr>
                <w:spacing w:val="-1"/>
                <w:sz w:val="24"/>
              </w:rPr>
              <w:t xml:space="preserve"> </w:t>
            </w:r>
            <w:r>
              <w:rPr>
                <w:sz w:val="24"/>
              </w:rPr>
              <w:t>3, 7, 8, 10, 11)</w:t>
            </w:r>
          </w:p>
          <w:p w14:paraId="09568B1A" w14:textId="77777777" w:rsidR="00CA4F7D" w:rsidRDefault="00CA4F7D" w:rsidP="00A90816">
            <w:pPr>
              <w:pStyle w:val="TableParagraph"/>
              <w:numPr>
                <w:ilvl w:val="0"/>
                <w:numId w:val="68"/>
              </w:numPr>
              <w:tabs>
                <w:tab w:val="left" w:pos="833"/>
              </w:tabs>
              <w:ind w:right="1138"/>
              <w:rPr>
                <w:sz w:val="24"/>
              </w:rPr>
            </w:pPr>
            <w:r>
              <w:rPr>
                <w:sz w:val="24"/>
              </w:rPr>
              <w:t>Integrate</w:t>
            </w:r>
            <w:r>
              <w:rPr>
                <w:spacing w:val="-3"/>
                <w:sz w:val="24"/>
              </w:rPr>
              <w:t xml:space="preserve"> </w:t>
            </w:r>
            <w:r>
              <w:rPr>
                <w:sz w:val="24"/>
              </w:rPr>
              <w:t>principles</w:t>
            </w:r>
            <w:r>
              <w:rPr>
                <w:spacing w:val="-1"/>
                <w:sz w:val="24"/>
              </w:rPr>
              <w:t xml:space="preserve"> </w:t>
            </w:r>
            <w:r>
              <w:rPr>
                <w:sz w:val="24"/>
              </w:rPr>
              <w:t>of</w:t>
            </w:r>
            <w:r>
              <w:rPr>
                <w:spacing w:val="-2"/>
                <w:sz w:val="24"/>
              </w:rPr>
              <w:t xml:space="preserve"> </w:t>
            </w:r>
            <w:r>
              <w:rPr>
                <w:sz w:val="24"/>
              </w:rPr>
              <w:t>nutrition</w:t>
            </w:r>
            <w:r>
              <w:rPr>
                <w:spacing w:val="-2"/>
                <w:sz w:val="24"/>
              </w:rPr>
              <w:t xml:space="preserve"> </w:t>
            </w:r>
            <w:r>
              <w:rPr>
                <w:sz w:val="24"/>
              </w:rPr>
              <w:t>and</w:t>
            </w:r>
            <w:r>
              <w:rPr>
                <w:spacing w:val="-2"/>
                <w:sz w:val="24"/>
              </w:rPr>
              <w:t xml:space="preserve"> </w:t>
            </w:r>
            <w:r>
              <w:rPr>
                <w:sz w:val="24"/>
              </w:rPr>
              <w:t>food/fluid</w:t>
            </w:r>
            <w:r>
              <w:rPr>
                <w:spacing w:val="-4"/>
                <w:sz w:val="24"/>
              </w:rPr>
              <w:t xml:space="preserve"> </w:t>
            </w:r>
            <w:r>
              <w:rPr>
                <w:sz w:val="24"/>
              </w:rPr>
              <w:t>intake</w:t>
            </w:r>
            <w:r>
              <w:rPr>
                <w:spacing w:val="-2"/>
                <w:sz w:val="24"/>
              </w:rPr>
              <w:t xml:space="preserve"> </w:t>
            </w:r>
            <w:r>
              <w:rPr>
                <w:sz w:val="24"/>
              </w:rPr>
              <w:t>in</w:t>
            </w:r>
            <w:r>
              <w:rPr>
                <w:spacing w:val="-1"/>
                <w:sz w:val="24"/>
              </w:rPr>
              <w:t xml:space="preserve"> </w:t>
            </w:r>
            <w:r>
              <w:rPr>
                <w:sz w:val="24"/>
              </w:rPr>
              <w:t>the</w:t>
            </w:r>
            <w:r>
              <w:rPr>
                <w:spacing w:val="-6"/>
                <w:sz w:val="24"/>
              </w:rPr>
              <w:t xml:space="preserve"> </w:t>
            </w:r>
            <w:r>
              <w:rPr>
                <w:sz w:val="24"/>
              </w:rPr>
              <w:t>care</w:t>
            </w:r>
            <w:r>
              <w:rPr>
                <w:spacing w:val="-5"/>
                <w:sz w:val="24"/>
              </w:rPr>
              <w:t xml:space="preserve"> </w:t>
            </w:r>
            <w:r>
              <w:rPr>
                <w:sz w:val="24"/>
              </w:rPr>
              <w:t>of</w:t>
            </w:r>
            <w:r>
              <w:rPr>
                <w:spacing w:val="-2"/>
                <w:sz w:val="24"/>
              </w:rPr>
              <w:t xml:space="preserve"> </w:t>
            </w:r>
            <w:r>
              <w:rPr>
                <w:sz w:val="24"/>
              </w:rPr>
              <w:t>patients</w:t>
            </w:r>
            <w:r>
              <w:rPr>
                <w:spacing w:val="-1"/>
                <w:sz w:val="24"/>
              </w:rPr>
              <w:t xml:space="preserve"> </w:t>
            </w:r>
            <w:r>
              <w:rPr>
                <w:sz w:val="24"/>
              </w:rPr>
              <w:t>with</w:t>
            </w:r>
            <w:r>
              <w:rPr>
                <w:spacing w:val="-1"/>
                <w:sz w:val="24"/>
              </w:rPr>
              <w:t xml:space="preserve"> </w:t>
            </w:r>
            <w:r>
              <w:rPr>
                <w:sz w:val="24"/>
              </w:rPr>
              <w:t>a</w:t>
            </w:r>
            <w:r>
              <w:rPr>
                <w:spacing w:val="-57"/>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neurologic</w:t>
            </w:r>
            <w:r>
              <w:rPr>
                <w:spacing w:val="-1"/>
                <w:sz w:val="24"/>
              </w:rPr>
              <w:t xml:space="preserve"> </w:t>
            </w:r>
            <w:r>
              <w:rPr>
                <w:sz w:val="24"/>
              </w:rPr>
              <w:t>system (CLO</w:t>
            </w:r>
            <w:r>
              <w:rPr>
                <w:spacing w:val="-1"/>
                <w:sz w:val="24"/>
              </w:rPr>
              <w:t xml:space="preserve"> </w:t>
            </w:r>
            <w:r>
              <w:rPr>
                <w:sz w:val="24"/>
              </w:rPr>
              <w:t>1, 2, 5)</w:t>
            </w:r>
          </w:p>
          <w:p w14:paraId="58230D81" w14:textId="77777777" w:rsidR="00CA4F7D" w:rsidRDefault="00CA4F7D" w:rsidP="00A90816">
            <w:pPr>
              <w:pStyle w:val="TableParagraph"/>
              <w:numPr>
                <w:ilvl w:val="0"/>
                <w:numId w:val="68"/>
              </w:numPr>
              <w:tabs>
                <w:tab w:val="left" w:pos="833"/>
              </w:tabs>
              <w:spacing w:line="237" w:lineRule="auto"/>
              <w:ind w:right="636"/>
              <w:rPr>
                <w:sz w:val="24"/>
              </w:rPr>
            </w:pPr>
            <w:r>
              <w:rPr>
                <w:sz w:val="24"/>
              </w:rPr>
              <w:t>Determine</w:t>
            </w:r>
            <w:r>
              <w:rPr>
                <w:spacing w:val="-6"/>
                <w:sz w:val="24"/>
              </w:rPr>
              <w:t xml:space="preserve"> </w:t>
            </w:r>
            <w:r>
              <w:rPr>
                <w:sz w:val="24"/>
              </w:rPr>
              <w:t>the</w:t>
            </w:r>
            <w:r>
              <w:rPr>
                <w:spacing w:val="-3"/>
                <w:sz w:val="24"/>
              </w:rPr>
              <w:t xml:space="preserve"> </w:t>
            </w:r>
            <w:r>
              <w:rPr>
                <w:sz w:val="24"/>
              </w:rPr>
              <w:t>relationship</w:t>
            </w:r>
            <w:r>
              <w:rPr>
                <w:spacing w:val="-5"/>
                <w:sz w:val="24"/>
              </w:rPr>
              <w:t xml:space="preserve"> </w:t>
            </w:r>
            <w:r>
              <w:rPr>
                <w:sz w:val="24"/>
              </w:rPr>
              <w:t>of</w:t>
            </w:r>
            <w:r>
              <w:rPr>
                <w:spacing w:val="-3"/>
                <w:sz w:val="24"/>
              </w:rPr>
              <w:t xml:space="preserve"> </w:t>
            </w:r>
            <w:r>
              <w:rPr>
                <w:sz w:val="24"/>
              </w:rPr>
              <w:t>psychosocial</w:t>
            </w:r>
            <w:r>
              <w:rPr>
                <w:spacing w:val="-4"/>
                <w:sz w:val="24"/>
              </w:rPr>
              <w:t xml:space="preserve"> </w:t>
            </w:r>
            <w:r>
              <w:rPr>
                <w:sz w:val="24"/>
              </w:rPr>
              <w:t>concepts</w:t>
            </w:r>
            <w:r>
              <w:rPr>
                <w:spacing w:val="-2"/>
                <w:sz w:val="24"/>
              </w:rPr>
              <w:t xml:space="preserve"> </w:t>
            </w:r>
            <w:r>
              <w:rPr>
                <w:sz w:val="24"/>
              </w:rPr>
              <w:t>to</w:t>
            </w:r>
            <w:r>
              <w:rPr>
                <w:spacing w:val="-5"/>
                <w:sz w:val="24"/>
              </w:rPr>
              <w:t xml:space="preserve"> </w:t>
            </w:r>
            <w:r>
              <w:rPr>
                <w:sz w:val="24"/>
              </w:rPr>
              <w:t>common</w:t>
            </w:r>
            <w:r>
              <w:rPr>
                <w:spacing w:val="-2"/>
                <w:sz w:val="24"/>
              </w:rPr>
              <w:t xml:space="preserve"> </w:t>
            </w:r>
            <w:r>
              <w:rPr>
                <w:sz w:val="24"/>
              </w:rPr>
              <w:t>neurological</w:t>
            </w:r>
            <w:r>
              <w:rPr>
                <w:spacing w:val="-2"/>
                <w:sz w:val="24"/>
              </w:rPr>
              <w:t xml:space="preserve"> </w:t>
            </w:r>
            <w:r>
              <w:rPr>
                <w:sz w:val="24"/>
              </w:rPr>
              <w:t>disorders</w:t>
            </w:r>
            <w:r>
              <w:rPr>
                <w:spacing w:val="-57"/>
                <w:sz w:val="24"/>
              </w:rPr>
              <w:t xml:space="preserve"> </w:t>
            </w:r>
            <w:r>
              <w:rPr>
                <w:sz w:val="24"/>
              </w:rPr>
              <w:t>considering</w:t>
            </w:r>
            <w:r>
              <w:rPr>
                <w:spacing w:val="-1"/>
                <w:sz w:val="24"/>
              </w:rPr>
              <w:t xml:space="preserve"> </w:t>
            </w:r>
            <w:r>
              <w:rPr>
                <w:sz w:val="24"/>
              </w:rPr>
              <w:t>cultural/ethnic</w:t>
            </w:r>
            <w:r>
              <w:rPr>
                <w:spacing w:val="-1"/>
                <w:sz w:val="24"/>
              </w:rPr>
              <w:t xml:space="preserve"> </w:t>
            </w:r>
            <w:r>
              <w:rPr>
                <w:sz w:val="24"/>
              </w:rPr>
              <w:t>and social diversity</w:t>
            </w:r>
            <w:r>
              <w:rPr>
                <w:spacing w:val="-1"/>
                <w:sz w:val="24"/>
              </w:rPr>
              <w:t xml:space="preserve"> </w:t>
            </w:r>
            <w:r>
              <w:rPr>
                <w:sz w:val="24"/>
              </w:rPr>
              <w:t>(CLO</w:t>
            </w:r>
            <w:r>
              <w:rPr>
                <w:spacing w:val="-1"/>
                <w:sz w:val="24"/>
              </w:rPr>
              <w:t xml:space="preserve"> </w:t>
            </w:r>
            <w:r>
              <w:rPr>
                <w:sz w:val="24"/>
              </w:rPr>
              <w:t>3, 4, 5, 6,</w:t>
            </w:r>
            <w:r>
              <w:rPr>
                <w:spacing w:val="-1"/>
                <w:sz w:val="24"/>
              </w:rPr>
              <w:t xml:space="preserve"> </w:t>
            </w:r>
            <w:r>
              <w:rPr>
                <w:sz w:val="24"/>
              </w:rPr>
              <w:t>8)</w:t>
            </w:r>
          </w:p>
          <w:p w14:paraId="53C9FC62" w14:textId="77777777" w:rsidR="00CA4F7D" w:rsidRDefault="00CA4F7D" w:rsidP="00A90816">
            <w:pPr>
              <w:pStyle w:val="TableParagraph"/>
              <w:numPr>
                <w:ilvl w:val="0"/>
                <w:numId w:val="68"/>
              </w:numPr>
              <w:tabs>
                <w:tab w:val="left" w:pos="833"/>
              </w:tabs>
              <w:ind w:right="171"/>
              <w:rPr>
                <w:sz w:val="24"/>
              </w:rPr>
            </w:pPr>
            <w:r>
              <w:rPr>
                <w:sz w:val="24"/>
              </w:rPr>
              <w:t>Integrate community resources in promoting health, preventing disease and planning</w:t>
            </w:r>
            <w:r>
              <w:rPr>
                <w:spacing w:val="1"/>
                <w:sz w:val="24"/>
              </w:rPr>
              <w:t xml:space="preserve"> </w:t>
            </w:r>
            <w:r>
              <w:rPr>
                <w:sz w:val="24"/>
              </w:rPr>
              <w:t>nursing</w:t>
            </w:r>
            <w:r>
              <w:rPr>
                <w:spacing w:val="-1"/>
                <w:sz w:val="24"/>
              </w:rPr>
              <w:t xml:space="preserve"> </w:t>
            </w:r>
            <w:r>
              <w:rPr>
                <w:sz w:val="24"/>
              </w:rPr>
              <w:t>care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patient</w:t>
            </w:r>
            <w:r>
              <w:rPr>
                <w:spacing w:val="-1"/>
                <w:sz w:val="24"/>
              </w:rPr>
              <w:t xml:space="preserve"> </w:t>
            </w:r>
            <w:r>
              <w:rPr>
                <w:sz w:val="24"/>
              </w:rPr>
              <w:t>with a</w:t>
            </w:r>
            <w:r>
              <w:rPr>
                <w:spacing w:val="-2"/>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neurological</w:t>
            </w:r>
            <w:r>
              <w:rPr>
                <w:spacing w:val="-1"/>
                <w:sz w:val="24"/>
              </w:rPr>
              <w:t xml:space="preserve"> </w:t>
            </w:r>
            <w:r>
              <w:rPr>
                <w:sz w:val="24"/>
              </w:rPr>
              <w:t>system.</w:t>
            </w:r>
            <w:r>
              <w:rPr>
                <w:spacing w:val="-1"/>
                <w:sz w:val="24"/>
              </w:rPr>
              <w:t xml:space="preserve"> </w:t>
            </w:r>
            <w:r>
              <w:rPr>
                <w:sz w:val="24"/>
              </w:rPr>
              <w:t>(CLO</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10, 11)</w:t>
            </w:r>
          </w:p>
          <w:p w14:paraId="06E4125F" w14:textId="63AD1DFE" w:rsidR="00CA4F7D" w:rsidRDefault="00CA4F7D" w:rsidP="00A90816">
            <w:pPr>
              <w:pStyle w:val="TableParagraph"/>
              <w:tabs>
                <w:tab w:val="left" w:pos="833"/>
              </w:tabs>
              <w:ind w:right="807"/>
              <w:rPr>
                <w:sz w:val="24"/>
              </w:rPr>
            </w:pPr>
          </w:p>
        </w:tc>
      </w:tr>
      <w:tr w:rsidR="00CA4F7D" w14:paraId="1A4C167F" w14:textId="77777777" w:rsidTr="00D838D6">
        <w:trPr>
          <w:trHeight w:val="292"/>
        </w:trPr>
        <w:tc>
          <w:tcPr>
            <w:tcW w:w="10465" w:type="dxa"/>
            <w:shd w:val="clear" w:color="auto" w:fill="D9D9D9" w:themeFill="background1" w:themeFillShade="D9"/>
          </w:tcPr>
          <w:p w14:paraId="2DC5DA15" w14:textId="77777777" w:rsidR="00CA4F7D" w:rsidRDefault="00CA4F7D" w:rsidP="00D838D6">
            <w:pPr>
              <w:pStyle w:val="TableParagraph"/>
              <w:spacing w:line="270" w:lineRule="exact"/>
              <w:ind w:left="112"/>
              <w:rPr>
                <w:b/>
                <w:sz w:val="24"/>
              </w:rPr>
            </w:pPr>
            <w:r>
              <w:rPr>
                <w:b/>
                <w:sz w:val="24"/>
              </w:rPr>
              <w:t>THEORETICAL</w:t>
            </w:r>
            <w:r>
              <w:rPr>
                <w:b/>
                <w:spacing w:val="-6"/>
                <w:sz w:val="24"/>
              </w:rPr>
              <w:t xml:space="preserve"> </w:t>
            </w:r>
            <w:r>
              <w:rPr>
                <w:b/>
                <w:sz w:val="24"/>
              </w:rPr>
              <w:t>CONTENT</w:t>
            </w:r>
          </w:p>
        </w:tc>
      </w:tr>
      <w:tr w:rsidR="00CA4F7D" w:rsidRPr="00B62897" w14:paraId="4682E61F" w14:textId="77777777" w:rsidTr="00D838D6">
        <w:trPr>
          <w:trHeight w:val="1970"/>
        </w:trPr>
        <w:tc>
          <w:tcPr>
            <w:tcW w:w="10465" w:type="dxa"/>
          </w:tcPr>
          <w:p w14:paraId="7407C8D2" w14:textId="77777777" w:rsidR="00CA4F7D" w:rsidRPr="000D272C" w:rsidRDefault="00CA4F7D" w:rsidP="00D838D6">
            <w:pPr>
              <w:pStyle w:val="TableParagraph"/>
              <w:spacing w:line="273" w:lineRule="exact"/>
              <w:ind w:left="112"/>
              <w:rPr>
                <w:sz w:val="24"/>
                <w:szCs w:val="24"/>
              </w:rPr>
            </w:pPr>
            <w:r w:rsidRPr="000D272C">
              <w:rPr>
                <w:sz w:val="24"/>
                <w:szCs w:val="24"/>
              </w:rPr>
              <w:t>Textbooks:</w:t>
            </w:r>
          </w:p>
          <w:p w14:paraId="69B01374" w14:textId="0F2D959C" w:rsidR="00CA4F7D" w:rsidRPr="000D272C" w:rsidRDefault="00CA4F7D" w:rsidP="00E124BB">
            <w:pPr>
              <w:pStyle w:val="TableParagraph"/>
              <w:numPr>
                <w:ilvl w:val="0"/>
                <w:numId w:val="61"/>
              </w:numPr>
              <w:tabs>
                <w:tab w:val="left" w:pos="833"/>
              </w:tabs>
              <w:spacing w:before="2"/>
              <w:rPr>
                <w:sz w:val="24"/>
                <w:szCs w:val="24"/>
              </w:rPr>
            </w:pPr>
            <w:r w:rsidRPr="000D272C">
              <w:rPr>
                <w:sz w:val="24"/>
                <w:szCs w:val="24"/>
              </w:rPr>
              <w:t>Ignatavicius</w:t>
            </w:r>
            <w:r w:rsidRPr="000D272C">
              <w:rPr>
                <w:spacing w:val="-2"/>
                <w:sz w:val="24"/>
                <w:szCs w:val="24"/>
              </w:rPr>
              <w:t xml:space="preserve"> 1</w:t>
            </w:r>
            <w:r>
              <w:rPr>
                <w:spacing w:val="-2"/>
                <w:sz w:val="24"/>
                <w:szCs w:val="24"/>
              </w:rPr>
              <w:t>1</w:t>
            </w:r>
            <w:r w:rsidRPr="000D272C">
              <w:rPr>
                <w:sz w:val="24"/>
                <w:szCs w:val="24"/>
                <w:vertAlign w:val="superscript"/>
              </w:rPr>
              <w:t>th</w:t>
            </w:r>
            <w:r w:rsidRPr="000D272C">
              <w:rPr>
                <w:sz w:val="24"/>
                <w:szCs w:val="24"/>
              </w:rPr>
              <w:t xml:space="preserve"> Edition</w:t>
            </w:r>
          </w:p>
          <w:p w14:paraId="66EB758F" w14:textId="77777777" w:rsidR="00CA4F7D" w:rsidRPr="00FF538D" w:rsidRDefault="00CA4F7D" w:rsidP="00E124BB">
            <w:pPr>
              <w:pStyle w:val="TableParagraph"/>
              <w:numPr>
                <w:ilvl w:val="0"/>
                <w:numId w:val="63"/>
              </w:numPr>
              <w:tabs>
                <w:tab w:val="left" w:pos="1553"/>
              </w:tabs>
              <w:rPr>
                <w:sz w:val="24"/>
              </w:rPr>
            </w:pPr>
            <w:r>
              <w:rPr>
                <w:sz w:val="24"/>
              </w:rPr>
              <w:t>Chapter</w:t>
            </w:r>
            <w:r>
              <w:rPr>
                <w:spacing w:val="-5"/>
                <w:sz w:val="24"/>
              </w:rPr>
              <w:t xml:space="preserve"> </w:t>
            </w:r>
            <w:r>
              <w:rPr>
                <w:sz w:val="24"/>
              </w:rPr>
              <w:t>36-</w:t>
            </w:r>
            <w:r>
              <w:rPr>
                <w:spacing w:val="-5"/>
                <w:sz w:val="24"/>
              </w:rPr>
              <w:t xml:space="preserve"> </w:t>
            </w:r>
            <w:r>
              <w:rPr>
                <w:sz w:val="24"/>
              </w:rPr>
              <w:t>Concepts of Care for Patients with Conditions of the Central Nervous System: The Brain</w:t>
            </w:r>
          </w:p>
          <w:p w14:paraId="7209EF4C" w14:textId="3078B7FA" w:rsidR="00CA4F7D" w:rsidRPr="000D272C" w:rsidRDefault="00CA4F7D" w:rsidP="00E124BB">
            <w:pPr>
              <w:pStyle w:val="TableParagraph"/>
              <w:numPr>
                <w:ilvl w:val="0"/>
                <w:numId w:val="65"/>
              </w:numPr>
              <w:tabs>
                <w:tab w:val="left" w:pos="1553"/>
              </w:tabs>
              <w:ind w:firstLine="265"/>
              <w:rPr>
                <w:sz w:val="24"/>
                <w:szCs w:val="24"/>
              </w:rPr>
            </w:pPr>
            <w:r>
              <w:rPr>
                <w:sz w:val="24"/>
                <w:szCs w:val="24"/>
              </w:rPr>
              <w:t>Application of the nursing process to the following common disorders</w:t>
            </w:r>
          </w:p>
          <w:p w14:paraId="022E3C96" w14:textId="77777777" w:rsidR="00CA4F7D" w:rsidRDefault="00CA4F7D" w:rsidP="00E124BB">
            <w:pPr>
              <w:pStyle w:val="ListParagraph"/>
              <w:numPr>
                <w:ilvl w:val="3"/>
                <w:numId w:val="65"/>
              </w:numPr>
              <w:rPr>
                <w:sz w:val="24"/>
                <w:szCs w:val="24"/>
              </w:rPr>
            </w:pPr>
            <w:r>
              <w:rPr>
                <w:sz w:val="24"/>
                <w:szCs w:val="24"/>
              </w:rPr>
              <w:t>Alzheimer’s Disease</w:t>
            </w:r>
          </w:p>
          <w:p w14:paraId="42D6F147" w14:textId="77777777" w:rsidR="00CA4F7D" w:rsidRDefault="00CA4F7D" w:rsidP="00E124BB">
            <w:pPr>
              <w:pStyle w:val="ListParagraph"/>
              <w:numPr>
                <w:ilvl w:val="3"/>
                <w:numId w:val="65"/>
              </w:numPr>
              <w:rPr>
                <w:sz w:val="24"/>
                <w:szCs w:val="24"/>
              </w:rPr>
            </w:pPr>
            <w:r>
              <w:rPr>
                <w:sz w:val="24"/>
                <w:szCs w:val="24"/>
              </w:rPr>
              <w:t>Parkinson Disease</w:t>
            </w:r>
          </w:p>
          <w:p w14:paraId="4AF2FFC5" w14:textId="77777777" w:rsidR="00CA4F7D" w:rsidRDefault="00CA4F7D" w:rsidP="00E124BB">
            <w:pPr>
              <w:pStyle w:val="ListParagraph"/>
              <w:numPr>
                <w:ilvl w:val="3"/>
                <w:numId w:val="65"/>
              </w:numPr>
              <w:rPr>
                <w:sz w:val="24"/>
                <w:szCs w:val="24"/>
              </w:rPr>
            </w:pPr>
            <w:r>
              <w:rPr>
                <w:sz w:val="24"/>
                <w:szCs w:val="24"/>
              </w:rPr>
              <w:t>Migraine headache</w:t>
            </w:r>
          </w:p>
          <w:p w14:paraId="674B0447" w14:textId="77777777" w:rsidR="00CA4F7D" w:rsidRDefault="00CA4F7D" w:rsidP="00E124BB">
            <w:pPr>
              <w:pStyle w:val="ListParagraph"/>
              <w:numPr>
                <w:ilvl w:val="3"/>
                <w:numId w:val="65"/>
              </w:numPr>
              <w:rPr>
                <w:sz w:val="24"/>
                <w:szCs w:val="24"/>
              </w:rPr>
            </w:pPr>
            <w:r>
              <w:rPr>
                <w:sz w:val="24"/>
                <w:szCs w:val="24"/>
              </w:rPr>
              <w:t>Seizures and Epilepsy</w:t>
            </w:r>
          </w:p>
          <w:p w14:paraId="43EFFE38" w14:textId="77777777" w:rsidR="00CA4F7D" w:rsidRPr="000E6F05" w:rsidRDefault="00CA4F7D" w:rsidP="00E124BB">
            <w:pPr>
              <w:pStyle w:val="ListParagraph"/>
              <w:numPr>
                <w:ilvl w:val="3"/>
                <w:numId w:val="65"/>
              </w:numPr>
              <w:rPr>
                <w:sz w:val="24"/>
                <w:szCs w:val="24"/>
              </w:rPr>
            </w:pPr>
            <w:r>
              <w:rPr>
                <w:sz w:val="24"/>
                <w:szCs w:val="24"/>
              </w:rPr>
              <w:t>Meningitis</w:t>
            </w:r>
          </w:p>
          <w:p w14:paraId="68F88FCB" w14:textId="77777777" w:rsidR="00CA4F7D" w:rsidRDefault="00CA4F7D" w:rsidP="00E124BB">
            <w:pPr>
              <w:pStyle w:val="TableParagraph"/>
              <w:numPr>
                <w:ilvl w:val="0"/>
                <w:numId w:val="63"/>
              </w:numPr>
              <w:tabs>
                <w:tab w:val="left" w:pos="1553"/>
              </w:tabs>
              <w:rPr>
                <w:sz w:val="24"/>
              </w:rPr>
            </w:pPr>
            <w:r>
              <w:rPr>
                <w:sz w:val="24"/>
              </w:rPr>
              <w:t>Chapter</w:t>
            </w:r>
            <w:r>
              <w:rPr>
                <w:spacing w:val="-5"/>
                <w:sz w:val="24"/>
              </w:rPr>
              <w:t xml:space="preserve"> </w:t>
            </w:r>
            <w:r>
              <w:rPr>
                <w:sz w:val="24"/>
              </w:rPr>
              <w:t>37-</w:t>
            </w:r>
            <w:r>
              <w:rPr>
                <w:spacing w:val="-5"/>
                <w:sz w:val="24"/>
              </w:rPr>
              <w:t xml:space="preserve"> </w:t>
            </w:r>
            <w:r>
              <w:rPr>
                <w:sz w:val="24"/>
              </w:rPr>
              <w:t>Concepts of Care of Patients with Problems of the Central Nervous System: The Spinal Cord</w:t>
            </w:r>
          </w:p>
          <w:p w14:paraId="22B15CB4" w14:textId="77777777" w:rsidR="00CA4F7D" w:rsidRPr="000D272C" w:rsidRDefault="00CA4F7D" w:rsidP="00CA4F7D">
            <w:pPr>
              <w:pStyle w:val="TableParagraph"/>
              <w:numPr>
                <w:ilvl w:val="0"/>
                <w:numId w:val="33"/>
              </w:numPr>
              <w:tabs>
                <w:tab w:val="left" w:pos="1553"/>
              </w:tabs>
              <w:jc w:val="left"/>
              <w:rPr>
                <w:sz w:val="24"/>
                <w:szCs w:val="24"/>
              </w:rPr>
            </w:pPr>
            <w:r>
              <w:rPr>
                <w:sz w:val="24"/>
                <w:szCs w:val="24"/>
              </w:rPr>
              <w:t>Application of the nursing process to the following common disorders</w:t>
            </w:r>
          </w:p>
          <w:p w14:paraId="093E25D5" w14:textId="77777777" w:rsidR="00CA4F7D" w:rsidRDefault="00CA4F7D" w:rsidP="00E124BB">
            <w:pPr>
              <w:pStyle w:val="ListParagraph"/>
              <w:numPr>
                <w:ilvl w:val="3"/>
                <w:numId w:val="64"/>
              </w:numPr>
              <w:rPr>
                <w:sz w:val="24"/>
                <w:szCs w:val="24"/>
              </w:rPr>
            </w:pPr>
            <w:r>
              <w:rPr>
                <w:sz w:val="24"/>
                <w:szCs w:val="24"/>
              </w:rPr>
              <w:t>Multiple Sclerosis</w:t>
            </w:r>
          </w:p>
          <w:p w14:paraId="303E17F3" w14:textId="77777777" w:rsidR="00CA4F7D" w:rsidRDefault="00CA4F7D" w:rsidP="00E124BB">
            <w:pPr>
              <w:pStyle w:val="ListParagraph"/>
              <w:numPr>
                <w:ilvl w:val="3"/>
                <w:numId w:val="64"/>
              </w:numPr>
              <w:rPr>
                <w:sz w:val="24"/>
                <w:szCs w:val="24"/>
              </w:rPr>
            </w:pPr>
            <w:r w:rsidRPr="6493D403">
              <w:rPr>
                <w:sz w:val="24"/>
                <w:szCs w:val="24"/>
              </w:rPr>
              <w:t>Amyotrophic Lateral Sclerosis</w:t>
            </w:r>
          </w:p>
          <w:p w14:paraId="59298843" w14:textId="77777777" w:rsidR="00CA4F7D" w:rsidRDefault="00CA4F7D" w:rsidP="00E124BB">
            <w:pPr>
              <w:pStyle w:val="ListParagraph"/>
              <w:numPr>
                <w:ilvl w:val="3"/>
                <w:numId w:val="64"/>
              </w:numPr>
              <w:rPr>
                <w:sz w:val="24"/>
                <w:szCs w:val="24"/>
              </w:rPr>
            </w:pPr>
            <w:r>
              <w:rPr>
                <w:sz w:val="24"/>
                <w:szCs w:val="24"/>
              </w:rPr>
              <w:t>Spinal Cord Injury</w:t>
            </w:r>
          </w:p>
          <w:p w14:paraId="295D5B04" w14:textId="77777777" w:rsidR="00CA4F7D" w:rsidRDefault="00CA4F7D" w:rsidP="00E124BB">
            <w:pPr>
              <w:pStyle w:val="ListParagraph"/>
              <w:numPr>
                <w:ilvl w:val="3"/>
                <w:numId w:val="64"/>
              </w:numPr>
              <w:rPr>
                <w:sz w:val="24"/>
                <w:szCs w:val="24"/>
              </w:rPr>
            </w:pPr>
            <w:r>
              <w:rPr>
                <w:sz w:val="24"/>
                <w:szCs w:val="24"/>
              </w:rPr>
              <w:t>Low Back Pain (Lumbosacral Back Pain)</w:t>
            </w:r>
          </w:p>
          <w:p w14:paraId="7D7978C6" w14:textId="77777777" w:rsidR="00CA4F7D" w:rsidRDefault="00CA4F7D" w:rsidP="00E124BB">
            <w:pPr>
              <w:pStyle w:val="ListParagraph"/>
              <w:numPr>
                <w:ilvl w:val="3"/>
                <w:numId w:val="64"/>
              </w:numPr>
              <w:rPr>
                <w:sz w:val="24"/>
                <w:szCs w:val="24"/>
              </w:rPr>
            </w:pPr>
            <w:r w:rsidRPr="006F6208">
              <w:rPr>
                <w:sz w:val="24"/>
                <w:szCs w:val="24"/>
              </w:rPr>
              <w:t>Cervical Neck Pain</w:t>
            </w:r>
          </w:p>
          <w:p w14:paraId="6F252CC7" w14:textId="77777777" w:rsidR="00A90816" w:rsidRDefault="00A90816" w:rsidP="00A90816">
            <w:pPr>
              <w:rPr>
                <w:sz w:val="24"/>
                <w:szCs w:val="24"/>
              </w:rPr>
            </w:pPr>
          </w:p>
          <w:p w14:paraId="12DD1532" w14:textId="4F07CB06" w:rsidR="00CA4F7D" w:rsidRPr="00A90816" w:rsidRDefault="00CA4F7D" w:rsidP="00A90816">
            <w:pPr>
              <w:rPr>
                <w:sz w:val="24"/>
                <w:szCs w:val="24"/>
              </w:rPr>
            </w:pPr>
          </w:p>
        </w:tc>
      </w:tr>
      <w:tr w:rsidR="00CA4F7D" w14:paraId="23EE8F37" w14:textId="77777777" w:rsidTr="00D838D6">
        <w:trPr>
          <w:trHeight w:val="292"/>
        </w:trPr>
        <w:tc>
          <w:tcPr>
            <w:tcW w:w="10465" w:type="dxa"/>
            <w:shd w:val="clear" w:color="auto" w:fill="D9D9D9" w:themeFill="background1" w:themeFillShade="D9"/>
          </w:tcPr>
          <w:p w14:paraId="26C30DA1" w14:textId="77777777" w:rsidR="00CA4F7D" w:rsidRDefault="00CA4F7D" w:rsidP="00D838D6">
            <w:pPr>
              <w:pStyle w:val="TableParagraph"/>
              <w:spacing w:line="270" w:lineRule="exact"/>
              <w:ind w:left="112"/>
              <w:rPr>
                <w:b/>
                <w:sz w:val="24"/>
              </w:rPr>
            </w:pPr>
            <w:r>
              <w:rPr>
                <w:b/>
                <w:sz w:val="24"/>
              </w:rPr>
              <w:t>LEARNING</w:t>
            </w:r>
            <w:r>
              <w:rPr>
                <w:b/>
                <w:spacing w:val="-5"/>
                <w:sz w:val="24"/>
              </w:rPr>
              <w:t xml:space="preserve"> </w:t>
            </w:r>
            <w:r>
              <w:rPr>
                <w:b/>
                <w:sz w:val="24"/>
              </w:rPr>
              <w:t>ACTIVITIES</w:t>
            </w:r>
          </w:p>
        </w:tc>
      </w:tr>
      <w:tr w:rsidR="00CA4F7D" w:rsidRPr="00B62897" w14:paraId="6C769563" w14:textId="77777777" w:rsidTr="00D838D6">
        <w:trPr>
          <w:trHeight w:val="2210"/>
        </w:trPr>
        <w:tc>
          <w:tcPr>
            <w:tcW w:w="10465" w:type="dxa"/>
          </w:tcPr>
          <w:p w14:paraId="11F8ED87" w14:textId="77777777" w:rsidR="00CA4F7D" w:rsidRDefault="00CA4F7D" w:rsidP="00D838D6">
            <w:pPr>
              <w:pStyle w:val="TableParagraph"/>
              <w:spacing w:line="275" w:lineRule="exact"/>
              <w:ind w:left="112"/>
              <w:rPr>
                <w:b/>
                <w:sz w:val="24"/>
              </w:rPr>
            </w:pPr>
            <w:r w:rsidRPr="0073184B">
              <w:rPr>
                <w:b/>
                <w:sz w:val="24"/>
                <w:u w:val="single"/>
              </w:rPr>
              <w:lastRenderedPageBreak/>
              <w:t>Homework:</w:t>
            </w:r>
          </w:p>
          <w:p w14:paraId="15BCFE88" w14:textId="4BA5F09E" w:rsidR="00CA4F7D" w:rsidRPr="008A4669" w:rsidRDefault="00CA4F7D" w:rsidP="00A90816">
            <w:pPr>
              <w:pStyle w:val="TableParagraph"/>
              <w:numPr>
                <w:ilvl w:val="0"/>
                <w:numId w:val="66"/>
              </w:numPr>
              <w:tabs>
                <w:tab w:val="left" w:pos="833"/>
              </w:tabs>
              <w:ind w:right="110"/>
              <w:rPr>
                <w:b/>
                <w:sz w:val="24"/>
                <w:szCs w:val="24"/>
              </w:rPr>
            </w:pPr>
            <w:r w:rsidRPr="008A4669">
              <w:rPr>
                <w:b/>
                <w:sz w:val="24"/>
                <w:szCs w:val="24"/>
              </w:rPr>
              <w:t xml:space="preserve">ATI RNSG 1443 Neuro </w:t>
            </w:r>
            <w:r w:rsidR="00AA1921">
              <w:rPr>
                <w:b/>
                <w:sz w:val="24"/>
                <w:szCs w:val="24"/>
              </w:rPr>
              <w:t xml:space="preserve">B </w:t>
            </w:r>
            <w:r w:rsidRPr="008A4669">
              <w:rPr>
                <w:b/>
                <w:sz w:val="24"/>
                <w:szCs w:val="24"/>
              </w:rPr>
              <w:t>Homework Quiz</w:t>
            </w:r>
          </w:p>
          <w:p w14:paraId="0E7D5A83" w14:textId="4DB08817" w:rsidR="00CA4F7D" w:rsidRPr="008A4669" w:rsidRDefault="00CA4F7D" w:rsidP="00A90816">
            <w:pPr>
              <w:pStyle w:val="TableParagraph"/>
              <w:numPr>
                <w:ilvl w:val="0"/>
                <w:numId w:val="66"/>
              </w:numPr>
              <w:tabs>
                <w:tab w:val="left" w:pos="833"/>
              </w:tabs>
              <w:rPr>
                <w:b/>
                <w:sz w:val="24"/>
              </w:rPr>
            </w:pPr>
            <w:r w:rsidRPr="00595CC1">
              <w:rPr>
                <w:b/>
                <w:bCs/>
                <w:sz w:val="24"/>
                <w:szCs w:val="24"/>
              </w:rPr>
              <w:t>ATI Pharmacology Made</w:t>
            </w:r>
            <w:r w:rsidRPr="00595CC1">
              <w:rPr>
                <w:b/>
                <w:bCs/>
                <w:spacing w:val="-2"/>
                <w:sz w:val="24"/>
                <w:szCs w:val="24"/>
              </w:rPr>
              <w:t xml:space="preserve"> </w:t>
            </w:r>
            <w:r w:rsidRPr="00595CC1">
              <w:rPr>
                <w:b/>
                <w:bCs/>
                <w:sz w:val="24"/>
                <w:szCs w:val="24"/>
              </w:rPr>
              <w:t>Easy</w:t>
            </w:r>
            <w:r w:rsidRPr="00595CC1">
              <w:rPr>
                <w:b/>
                <w:bCs/>
                <w:spacing w:val="-2"/>
                <w:sz w:val="24"/>
                <w:szCs w:val="24"/>
              </w:rPr>
              <w:t xml:space="preserve"> </w:t>
            </w:r>
            <w:r w:rsidRPr="00595CC1">
              <w:rPr>
                <w:b/>
                <w:bCs/>
                <w:sz w:val="24"/>
                <w:szCs w:val="24"/>
              </w:rPr>
              <w:t>–</w:t>
            </w:r>
            <w:r w:rsidRPr="00595CC1">
              <w:rPr>
                <w:b/>
                <w:bCs/>
                <w:spacing w:val="-1"/>
                <w:sz w:val="24"/>
                <w:szCs w:val="24"/>
              </w:rPr>
              <w:t xml:space="preserve"> The Neurological System (</w:t>
            </w:r>
            <w:r w:rsidRPr="00595CC1">
              <w:rPr>
                <w:b/>
                <w:bCs/>
                <w:sz w:val="24"/>
                <w:szCs w:val="24"/>
              </w:rPr>
              <w:t>Part</w:t>
            </w:r>
            <w:r w:rsidRPr="00595CC1">
              <w:rPr>
                <w:b/>
                <w:bCs/>
                <w:spacing w:val="-1"/>
                <w:sz w:val="24"/>
                <w:szCs w:val="24"/>
              </w:rPr>
              <w:t xml:space="preserve"> </w:t>
            </w:r>
            <w:r w:rsidR="008D6FFB">
              <w:rPr>
                <w:b/>
                <w:bCs/>
                <w:sz w:val="24"/>
                <w:szCs w:val="24"/>
              </w:rPr>
              <w:t>2</w:t>
            </w:r>
            <w:r>
              <w:rPr>
                <w:b/>
                <w:bCs/>
                <w:sz w:val="24"/>
                <w:szCs w:val="24"/>
              </w:rPr>
              <w:t>)</w:t>
            </w:r>
          </w:p>
          <w:p w14:paraId="7A06026B" w14:textId="77777777" w:rsidR="00CA4F7D" w:rsidRDefault="00CA4F7D" w:rsidP="00D838D6">
            <w:pPr>
              <w:pStyle w:val="TableParagraph"/>
              <w:spacing w:line="275" w:lineRule="exact"/>
              <w:ind w:left="0"/>
              <w:rPr>
                <w:b/>
                <w:sz w:val="24"/>
              </w:rPr>
            </w:pPr>
          </w:p>
          <w:p w14:paraId="5397B0DD" w14:textId="77777777" w:rsidR="00CA4F7D" w:rsidRDefault="00CA4F7D" w:rsidP="00D838D6">
            <w:pPr>
              <w:pStyle w:val="TableParagraph"/>
              <w:spacing w:line="275" w:lineRule="exact"/>
              <w:ind w:left="0"/>
              <w:rPr>
                <w:sz w:val="24"/>
              </w:rPr>
            </w:pPr>
            <w:r>
              <w:rPr>
                <w:sz w:val="24"/>
              </w:rPr>
              <w:t>Activities</w:t>
            </w:r>
            <w:r>
              <w:rPr>
                <w:spacing w:val="-2"/>
                <w:sz w:val="24"/>
              </w:rPr>
              <w:t xml:space="preserve"> </w:t>
            </w:r>
            <w:r>
              <w:rPr>
                <w:sz w:val="24"/>
              </w:rPr>
              <w:t>to</w:t>
            </w:r>
            <w:r>
              <w:rPr>
                <w:spacing w:val="-1"/>
                <w:sz w:val="24"/>
              </w:rPr>
              <w:t xml:space="preserve"> </w:t>
            </w:r>
            <w:r>
              <w:rPr>
                <w:sz w:val="24"/>
              </w:rPr>
              <w:t>include:</w:t>
            </w:r>
          </w:p>
          <w:p w14:paraId="7D6900FF" w14:textId="77777777" w:rsidR="00CA4F7D" w:rsidRDefault="00CA4F7D" w:rsidP="00A90816">
            <w:pPr>
              <w:pStyle w:val="TableParagraph"/>
              <w:numPr>
                <w:ilvl w:val="0"/>
                <w:numId w:val="69"/>
              </w:numPr>
              <w:tabs>
                <w:tab w:val="left" w:pos="832"/>
                <w:tab w:val="left" w:pos="833"/>
              </w:tabs>
              <w:spacing w:line="292" w:lineRule="exact"/>
              <w:rPr>
                <w:sz w:val="24"/>
              </w:rPr>
            </w:pPr>
            <w:r>
              <w:rPr>
                <w:sz w:val="24"/>
              </w:rPr>
              <w:t>Class</w:t>
            </w:r>
            <w:r>
              <w:rPr>
                <w:spacing w:val="-3"/>
                <w:sz w:val="24"/>
              </w:rPr>
              <w:t xml:space="preserve"> </w:t>
            </w:r>
            <w:r>
              <w:rPr>
                <w:sz w:val="24"/>
              </w:rPr>
              <w:t>Participation</w:t>
            </w:r>
          </w:p>
          <w:p w14:paraId="40583A5C" w14:textId="77777777" w:rsidR="00CA4F7D" w:rsidRDefault="00CA4F7D" w:rsidP="00A90816">
            <w:pPr>
              <w:pStyle w:val="TableParagraph"/>
              <w:numPr>
                <w:ilvl w:val="0"/>
                <w:numId w:val="69"/>
              </w:numPr>
              <w:tabs>
                <w:tab w:val="left" w:pos="832"/>
                <w:tab w:val="left" w:pos="833"/>
              </w:tabs>
              <w:spacing w:line="293" w:lineRule="exact"/>
              <w:rPr>
                <w:sz w:val="24"/>
              </w:rPr>
            </w:pPr>
            <w:r>
              <w:rPr>
                <w:sz w:val="24"/>
              </w:rPr>
              <w:t>Simulation</w:t>
            </w:r>
          </w:p>
          <w:p w14:paraId="13C3C1DA" w14:textId="77777777" w:rsidR="00CA4F7D" w:rsidRDefault="00CA4F7D" w:rsidP="00A90816">
            <w:pPr>
              <w:pStyle w:val="TableParagraph"/>
              <w:numPr>
                <w:ilvl w:val="0"/>
                <w:numId w:val="69"/>
              </w:numPr>
              <w:tabs>
                <w:tab w:val="left" w:pos="832"/>
                <w:tab w:val="left" w:pos="833"/>
              </w:tabs>
              <w:spacing w:line="293" w:lineRule="exact"/>
              <w:rPr>
                <w:sz w:val="24"/>
              </w:rPr>
            </w:pPr>
            <w:r>
              <w:rPr>
                <w:sz w:val="24"/>
              </w:rPr>
              <w:t>Case</w:t>
            </w:r>
            <w:r>
              <w:rPr>
                <w:spacing w:val="-5"/>
                <w:sz w:val="24"/>
              </w:rPr>
              <w:t xml:space="preserve"> </w:t>
            </w:r>
            <w:r>
              <w:rPr>
                <w:sz w:val="24"/>
              </w:rPr>
              <w:t>Studies</w:t>
            </w:r>
          </w:p>
          <w:p w14:paraId="57F08749" w14:textId="77777777" w:rsidR="00CA4F7D" w:rsidRDefault="00CA4F7D" w:rsidP="00A90816">
            <w:pPr>
              <w:pStyle w:val="TableParagraph"/>
              <w:numPr>
                <w:ilvl w:val="0"/>
                <w:numId w:val="69"/>
              </w:numPr>
              <w:tabs>
                <w:tab w:val="left" w:pos="833"/>
              </w:tabs>
              <w:spacing w:line="286" w:lineRule="exact"/>
              <w:rPr>
                <w:sz w:val="24"/>
              </w:rPr>
            </w:pPr>
            <w:r>
              <w:rPr>
                <w:sz w:val="24"/>
              </w:rPr>
              <w:t>Lecture/Discussion</w:t>
            </w:r>
          </w:p>
          <w:p w14:paraId="4182D31C" w14:textId="77777777" w:rsidR="00CA4F7D" w:rsidRDefault="00CA4F7D" w:rsidP="00A90816">
            <w:pPr>
              <w:pStyle w:val="TableParagraph"/>
              <w:numPr>
                <w:ilvl w:val="0"/>
                <w:numId w:val="69"/>
              </w:numPr>
              <w:tabs>
                <w:tab w:val="left" w:pos="833"/>
              </w:tabs>
              <w:spacing w:line="286" w:lineRule="exact"/>
              <w:rPr>
                <w:sz w:val="24"/>
              </w:rPr>
            </w:pPr>
            <w:r w:rsidRPr="00EB080D">
              <w:rPr>
                <w:sz w:val="24"/>
              </w:rPr>
              <w:t>Ignatavicius</w:t>
            </w:r>
            <w:r w:rsidRPr="00EB080D">
              <w:rPr>
                <w:spacing w:val="-5"/>
                <w:sz w:val="24"/>
              </w:rPr>
              <w:t xml:space="preserve"> </w:t>
            </w:r>
            <w:r w:rsidRPr="00EB080D">
              <w:rPr>
                <w:sz w:val="24"/>
              </w:rPr>
              <w:t>Medical-Surgical Nursing Study Guide for assigned chapters</w:t>
            </w:r>
          </w:p>
          <w:p w14:paraId="52E9BFF9" w14:textId="77777777" w:rsidR="00CA4F7D" w:rsidRPr="00B62897" w:rsidRDefault="00CA4F7D" w:rsidP="00D838D6">
            <w:pPr>
              <w:pStyle w:val="TableParagraph"/>
              <w:tabs>
                <w:tab w:val="left" w:pos="833"/>
              </w:tabs>
              <w:spacing w:line="286" w:lineRule="exact"/>
              <w:rPr>
                <w:sz w:val="24"/>
              </w:rPr>
            </w:pPr>
          </w:p>
        </w:tc>
      </w:tr>
      <w:tr w:rsidR="00CA4F7D" w14:paraId="72A345E2" w14:textId="77777777" w:rsidTr="00D838D6">
        <w:trPr>
          <w:trHeight w:val="292"/>
        </w:trPr>
        <w:tc>
          <w:tcPr>
            <w:tcW w:w="10465" w:type="dxa"/>
            <w:shd w:val="clear" w:color="auto" w:fill="D9D9D9"/>
          </w:tcPr>
          <w:p w14:paraId="1C4DE051" w14:textId="77777777" w:rsidR="00CA4F7D" w:rsidRDefault="00CA4F7D" w:rsidP="00D838D6">
            <w:pPr>
              <w:pStyle w:val="TableParagraph"/>
              <w:spacing w:line="270" w:lineRule="exact"/>
              <w:ind w:left="0"/>
              <w:rPr>
                <w:b/>
                <w:sz w:val="24"/>
              </w:rPr>
            </w:pPr>
            <w:r>
              <w:rPr>
                <w:b/>
                <w:sz w:val="24"/>
              </w:rPr>
              <w:t xml:space="preserve"> EVALUATION</w:t>
            </w:r>
          </w:p>
        </w:tc>
      </w:tr>
      <w:tr w:rsidR="00CA4F7D" w14:paraId="3E4B2E7B" w14:textId="77777777" w:rsidTr="00D838D6">
        <w:trPr>
          <w:trHeight w:val="321"/>
        </w:trPr>
        <w:tc>
          <w:tcPr>
            <w:tcW w:w="10465" w:type="dxa"/>
          </w:tcPr>
          <w:p w14:paraId="7CBCF3B9" w14:textId="77777777" w:rsidR="00CA4F7D" w:rsidRDefault="00CA4F7D" w:rsidP="00D838D6">
            <w:pPr>
              <w:pStyle w:val="TableParagraph"/>
              <w:spacing w:line="273" w:lineRule="exact"/>
              <w:ind w:left="0"/>
              <w:rPr>
                <w:sz w:val="24"/>
              </w:rPr>
            </w:pPr>
          </w:p>
          <w:p w14:paraId="77DEED86" w14:textId="77777777" w:rsidR="00CA4F7D" w:rsidRDefault="00CA4F7D" w:rsidP="00D838D6">
            <w:pPr>
              <w:pStyle w:val="TableParagraph"/>
              <w:spacing w:line="273" w:lineRule="exact"/>
              <w:ind w:left="0"/>
              <w:rPr>
                <w:sz w:val="24"/>
              </w:rPr>
            </w:pPr>
            <w:r>
              <w:rPr>
                <w:sz w:val="24"/>
              </w:rPr>
              <w:t>UNIT</w:t>
            </w:r>
            <w:r>
              <w:rPr>
                <w:spacing w:val="-6"/>
                <w:sz w:val="24"/>
              </w:rPr>
              <w:t xml:space="preserve"> 5</w:t>
            </w:r>
            <w:r>
              <w:rPr>
                <w:spacing w:val="-2"/>
                <w:sz w:val="24"/>
              </w:rPr>
              <w:t xml:space="preserve"> </w:t>
            </w:r>
            <w:r>
              <w:rPr>
                <w:sz w:val="24"/>
              </w:rPr>
              <w:t>EXAM</w:t>
            </w:r>
          </w:p>
        </w:tc>
      </w:tr>
    </w:tbl>
    <w:p w14:paraId="023B9B5F" w14:textId="77777777" w:rsidR="00EC7316" w:rsidRDefault="00EC7316">
      <w:pPr>
        <w:rPr>
          <w:sz w:val="24"/>
        </w:rPr>
      </w:pPr>
    </w:p>
    <w:p w14:paraId="1E916282" w14:textId="77777777" w:rsidR="00EC7316" w:rsidRDefault="00EC7316">
      <w:pPr>
        <w:rPr>
          <w:sz w:val="24"/>
        </w:rPr>
      </w:pPr>
    </w:p>
    <w:p w14:paraId="2FE4964C" w14:textId="77777777" w:rsidR="00EC7316" w:rsidRDefault="00EC7316">
      <w:pPr>
        <w:rPr>
          <w:sz w:val="24"/>
        </w:rPr>
      </w:pPr>
    </w:p>
    <w:p w14:paraId="5151F20C" w14:textId="77777777" w:rsidR="00EC7316" w:rsidRDefault="00EC7316">
      <w:pPr>
        <w:rPr>
          <w:sz w:val="24"/>
        </w:rPr>
      </w:pPr>
    </w:p>
    <w:p w14:paraId="02A44ADC" w14:textId="77777777" w:rsidR="00EC7316" w:rsidRDefault="00EC7316">
      <w:pPr>
        <w:rPr>
          <w:sz w:val="24"/>
        </w:rPr>
      </w:pPr>
    </w:p>
    <w:p w14:paraId="54E09D4C" w14:textId="77777777" w:rsidR="00EC7316" w:rsidRDefault="00EC7316">
      <w:pPr>
        <w:rPr>
          <w:sz w:val="24"/>
        </w:rPr>
      </w:pPr>
    </w:p>
    <w:p w14:paraId="2A57D7C2" w14:textId="77777777" w:rsidR="00EC7316" w:rsidRDefault="00EC7316">
      <w:pPr>
        <w:rPr>
          <w:sz w:val="24"/>
        </w:rPr>
      </w:pPr>
    </w:p>
    <w:p w14:paraId="3042EBD0" w14:textId="77777777" w:rsidR="00EC7316" w:rsidRDefault="00EC7316">
      <w:pPr>
        <w:rPr>
          <w:sz w:val="24"/>
        </w:rPr>
      </w:pPr>
    </w:p>
    <w:p w14:paraId="1FD6C3A6" w14:textId="77777777" w:rsidR="00EC7316" w:rsidRDefault="00EC7316">
      <w:pPr>
        <w:rPr>
          <w:sz w:val="24"/>
        </w:rPr>
      </w:pPr>
    </w:p>
    <w:p w14:paraId="1A04E09E" w14:textId="77777777" w:rsidR="00EC7316" w:rsidRDefault="00EC7316">
      <w:pPr>
        <w:rPr>
          <w:sz w:val="24"/>
        </w:rPr>
      </w:pPr>
    </w:p>
    <w:p w14:paraId="08C1760C" w14:textId="77777777" w:rsidR="00EC7316" w:rsidRDefault="00EC7316">
      <w:pPr>
        <w:rPr>
          <w:sz w:val="24"/>
        </w:rPr>
      </w:pPr>
    </w:p>
    <w:p w14:paraId="520A0689" w14:textId="77777777" w:rsidR="00EC7316" w:rsidRDefault="00EC7316">
      <w:pPr>
        <w:rPr>
          <w:sz w:val="24"/>
        </w:rPr>
      </w:pPr>
    </w:p>
    <w:p w14:paraId="38EB0349" w14:textId="77777777" w:rsidR="00EC7316" w:rsidRDefault="00EC7316">
      <w:pPr>
        <w:rPr>
          <w:sz w:val="24"/>
        </w:rPr>
      </w:pPr>
    </w:p>
    <w:p w14:paraId="69467A4A" w14:textId="77777777" w:rsidR="00EC7316" w:rsidRDefault="00EC7316">
      <w:pPr>
        <w:rPr>
          <w:sz w:val="24"/>
        </w:rPr>
      </w:pPr>
    </w:p>
    <w:p w14:paraId="3B912EF3" w14:textId="77777777" w:rsidR="00EC7316" w:rsidRDefault="00EC7316">
      <w:pPr>
        <w:rPr>
          <w:sz w:val="24"/>
        </w:rPr>
      </w:pPr>
    </w:p>
    <w:p w14:paraId="131EB5C5" w14:textId="77777777" w:rsidR="00EC7316" w:rsidRDefault="00EC7316">
      <w:pPr>
        <w:rPr>
          <w:sz w:val="24"/>
        </w:rPr>
      </w:pPr>
    </w:p>
    <w:p w14:paraId="79A09242" w14:textId="77777777" w:rsidR="00EC7316" w:rsidRDefault="00EC7316">
      <w:pPr>
        <w:rPr>
          <w:sz w:val="24"/>
        </w:rPr>
      </w:pPr>
    </w:p>
    <w:p w14:paraId="4E7B6AAA" w14:textId="77777777" w:rsidR="00EC7316" w:rsidRDefault="00EC7316">
      <w:pPr>
        <w:rPr>
          <w:sz w:val="24"/>
        </w:rPr>
      </w:pPr>
    </w:p>
    <w:p w14:paraId="7CBAA708" w14:textId="77777777" w:rsidR="00EC7316" w:rsidRDefault="00EC7316">
      <w:pPr>
        <w:rPr>
          <w:sz w:val="24"/>
        </w:rPr>
      </w:pPr>
    </w:p>
    <w:p w14:paraId="5FE2E712" w14:textId="77777777" w:rsidR="00EC7316" w:rsidRDefault="00EC7316">
      <w:pPr>
        <w:rPr>
          <w:sz w:val="24"/>
        </w:rPr>
      </w:pPr>
    </w:p>
    <w:p w14:paraId="69DEC07F" w14:textId="77777777" w:rsidR="00EC7316" w:rsidRDefault="00EC7316">
      <w:pPr>
        <w:rPr>
          <w:sz w:val="24"/>
        </w:rPr>
      </w:pPr>
    </w:p>
    <w:p w14:paraId="0866BC3E" w14:textId="77777777" w:rsidR="00EC7316" w:rsidRDefault="00EC7316">
      <w:pPr>
        <w:rPr>
          <w:sz w:val="24"/>
        </w:rPr>
      </w:pPr>
    </w:p>
    <w:p w14:paraId="6998A62A" w14:textId="77777777" w:rsidR="00EC7316" w:rsidRDefault="00EC7316">
      <w:pPr>
        <w:rPr>
          <w:sz w:val="24"/>
        </w:rPr>
      </w:pPr>
    </w:p>
    <w:p w14:paraId="3FEDE09B" w14:textId="77777777" w:rsidR="00EC7316" w:rsidRDefault="00EC7316">
      <w:pPr>
        <w:rPr>
          <w:sz w:val="24"/>
        </w:rPr>
      </w:pPr>
    </w:p>
    <w:p w14:paraId="74EAD29C" w14:textId="77777777" w:rsidR="00926F1F" w:rsidRDefault="00926F1F">
      <w:pPr>
        <w:rPr>
          <w:sz w:val="24"/>
        </w:rPr>
      </w:pPr>
    </w:p>
    <w:p w14:paraId="40E91762" w14:textId="77777777" w:rsidR="00EC7316" w:rsidRDefault="00EC7316">
      <w:pPr>
        <w:rPr>
          <w:sz w:val="24"/>
        </w:rPr>
      </w:pPr>
    </w:p>
    <w:p w14:paraId="419AA767" w14:textId="77777777" w:rsidR="00EC7316" w:rsidRDefault="00EC7316">
      <w:pPr>
        <w:rPr>
          <w:sz w:val="24"/>
        </w:rPr>
      </w:pPr>
    </w:p>
    <w:p w14:paraId="6F7B3EB1" w14:textId="77777777" w:rsidR="00EC7316" w:rsidRDefault="00EC7316">
      <w:pPr>
        <w:rPr>
          <w:sz w:val="24"/>
        </w:rPr>
      </w:pPr>
    </w:p>
    <w:p w14:paraId="182F5922" w14:textId="77777777" w:rsidR="00EC7316" w:rsidRDefault="00EC7316">
      <w:pPr>
        <w:rPr>
          <w:sz w:val="24"/>
        </w:rPr>
      </w:pPr>
    </w:p>
    <w:p w14:paraId="70F73089" w14:textId="77777777" w:rsidR="00EC7316" w:rsidRDefault="00EC7316">
      <w:pPr>
        <w:rPr>
          <w:sz w:val="24"/>
        </w:rPr>
      </w:pPr>
    </w:p>
    <w:p w14:paraId="6CE9CB80" w14:textId="77777777" w:rsidR="00EC7316" w:rsidRDefault="00EC7316">
      <w:pPr>
        <w:rPr>
          <w:sz w:val="24"/>
        </w:rPr>
      </w:pPr>
    </w:p>
    <w:p w14:paraId="01527A51" w14:textId="77777777" w:rsidR="00EC7316" w:rsidRDefault="00EC7316">
      <w:pPr>
        <w:rPr>
          <w:sz w:val="24"/>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5"/>
      </w:tblGrid>
      <w:tr w:rsidR="00E44C65" w14:paraId="5DF3447A" w14:textId="77777777" w:rsidTr="00A90816">
        <w:trPr>
          <w:trHeight w:val="597"/>
        </w:trPr>
        <w:tc>
          <w:tcPr>
            <w:tcW w:w="10285" w:type="dxa"/>
            <w:shd w:val="clear" w:color="auto" w:fill="D9D9D9" w:themeFill="background1" w:themeFillShade="D9"/>
          </w:tcPr>
          <w:p w14:paraId="14A37604" w14:textId="41486F76" w:rsidR="00E44C65" w:rsidRDefault="00E44C65" w:rsidP="004F451E">
            <w:pPr>
              <w:pStyle w:val="TableParagraph"/>
              <w:spacing w:before="5" w:line="286" w:lineRule="exact"/>
              <w:ind w:left="112" w:right="188"/>
              <w:rPr>
                <w:sz w:val="24"/>
              </w:rPr>
            </w:pPr>
            <w:r>
              <w:rPr>
                <w:b/>
                <w:sz w:val="28"/>
              </w:rPr>
              <w:lastRenderedPageBreak/>
              <w:t>UNIT</w:t>
            </w:r>
            <w:r>
              <w:rPr>
                <w:b/>
                <w:spacing w:val="-10"/>
                <w:sz w:val="28"/>
              </w:rPr>
              <w:t xml:space="preserve"> </w:t>
            </w:r>
            <w:r w:rsidR="00A6532C">
              <w:rPr>
                <w:b/>
                <w:spacing w:val="-10"/>
                <w:sz w:val="28"/>
              </w:rPr>
              <w:t>6</w:t>
            </w:r>
            <w:r>
              <w:rPr>
                <w:b/>
                <w:sz w:val="28"/>
              </w:rPr>
              <w:t>:</w:t>
            </w:r>
            <w:r>
              <w:rPr>
                <w:b/>
                <w:spacing w:val="-2"/>
                <w:sz w:val="28"/>
              </w:rPr>
              <w:t xml:space="preserve"> </w:t>
            </w:r>
            <w:r>
              <w:rPr>
                <w:sz w:val="24"/>
              </w:rPr>
              <w:t>Application</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Nursing</w:t>
            </w:r>
            <w:r>
              <w:rPr>
                <w:spacing w:val="-1"/>
                <w:sz w:val="24"/>
              </w:rPr>
              <w:t xml:space="preserve"> </w:t>
            </w:r>
            <w:r>
              <w:rPr>
                <w:sz w:val="24"/>
              </w:rPr>
              <w:t>Process</w:t>
            </w:r>
            <w:r>
              <w:rPr>
                <w:spacing w:val="-1"/>
                <w:sz w:val="24"/>
              </w:rPr>
              <w:t xml:space="preserve"> </w:t>
            </w:r>
            <w:r>
              <w:rPr>
                <w:sz w:val="24"/>
              </w:rPr>
              <w:t>Focusing</w:t>
            </w:r>
            <w:r>
              <w:rPr>
                <w:spacing w:val="-4"/>
                <w:sz w:val="24"/>
              </w:rPr>
              <w:t xml:space="preserve"> </w:t>
            </w:r>
            <w:r>
              <w:rPr>
                <w:sz w:val="24"/>
              </w:rPr>
              <w:t>on</w:t>
            </w:r>
            <w:r>
              <w:rPr>
                <w:spacing w:val="-1"/>
                <w:sz w:val="24"/>
              </w:rPr>
              <w:t xml:space="preserve"> </w:t>
            </w:r>
            <w:r>
              <w:rPr>
                <w:sz w:val="24"/>
              </w:rPr>
              <w:t>the</w:t>
            </w:r>
            <w:r>
              <w:rPr>
                <w:spacing w:val="-3"/>
                <w:sz w:val="24"/>
              </w:rPr>
              <w:t xml:space="preserve"> </w:t>
            </w:r>
            <w:r>
              <w:rPr>
                <w:sz w:val="24"/>
              </w:rPr>
              <w:t>Function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Accessory</w:t>
            </w:r>
            <w:r>
              <w:rPr>
                <w:spacing w:val="-2"/>
                <w:sz w:val="24"/>
              </w:rPr>
              <w:t xml:space="preserve"> </w:t>
            </w:r>
            <w:r>
              <w:rPr>
                <w:sz w:val="24"/>
              </w:rPr>
              <w:t>Organs</w:t>
            </w:r>
            <w:r>
              <w:rPr>
                <w:spacing w:val="-57"/>
                <w:sz w:val="24"/>
              </w:rPr>
              <w:t xml:space="preserve"> </w:t>
            </w:r>
            <w:r>
              <w:rPr>
                <w:sz w:val="24"/>
              </w:rPr>
              <w:t>of</w:t>
            </w:r>
            <w:r>
              <w:rPr>
                <w:spacing w:val="-2"/>
                <w:sz w:val="24"/>
              </w:rPr>
              <w:t xml:space="preserve"> </w:t>
            </w:r>
            <w:r>
              <w:rPr>
                <w:sz w:val="24"/>
              </w:rPr>
              <w:t>Digestion (Disorders of</w:t>
            </w:r>
            <w:r>
              <w:rPr>
                <w:spacing w:val="-2"/>
                <w:sz w:val="24"/>
              </w:rPr>
              <w:t xml:space="preserve"> </w:t>
            </w:r>
            <w:r>
              <w:rPr>
                <w:sz w:val="24"/>
              </w:rPr>
              <w:t>the</w:t>
            </w:r>
            <w:r>
              <w:rPr>
                <w:spacing w:val="-1"/>
                <w:sz w:val="24"/>
              </w:rPr>
              <w:t xml:space="preserve"> </w:t>
            </w:r>
            <w:r>
              <w:rPr>
                <w:sz w:val="24"/>
              </w:rPr>
              <w:t>Liver,</w:t>
            </w:r>
            <w:r>
              <w:rPr>
                <w:spacing w:val="-1"/>
                <w:sz w:val="24"/>
              </w:rPr>
              <w:t xml:space="preserve"> </w:t>
            </w:r>
            <w:r>
              <w:rPr>
                <w:sz w:val="24"/>
              </w:rPr>
              <w:t>Gallbladder,</w:t>
            </w:r>
            <w:r>
              <w:rPr>
                <w:spacing w:val="4"/>
                <w:sz w:val="24"/>
              </w:rPr>
              <w:t xml:space="preserve"> </w:t>
            </w:r>
            <w:r>
              <w:rPr>
                <w:sz w:val="24"/>
              </w:rPr>
              <w:t>and</w:t>
            </w:r>
            <w:r>
              <w:rPr>
                <w:spacing w:val="-1"/>
                <w:sz w:val="24"/>
              </w:rPr>
              <w:t xml:space="preserve"> </w:t>
            </w:r>
            <w:r>
              <w:rPr>
                <w:sz w:val="24"/>
              </w:rPr>
              <w:t>Pancreas)</w:t>
            </w:r>
          </w:p>
        </w:tc>
      </w:tr>
      <w:tr w:rsidR="00E44C65" w14:paraId="31D00475" w14:textId="77777777" w:rsidTr="00A90816">
        <w:trPr>
          <w:trHeight w:val="294"/>
        </w:trPr>
        <w:tc>
          <w:tcPr>
            <w:tcW w:w="10285" w:type="dxa"/>
            <w:shd w:val="clear" w:color="auto" w:fill="D9D9D9" w:themeFill="background1" w:themeFillShade="D9"/>
          </w:tcPr>
          <w:p w14:paraId="5896F208" w14:textId="77777777" w:rsidR="00E44C65" w:rsidRDefault="00E44C65" w:rsidP="004F451E">
            <w:pPr>
              <w:pStyle w:val="TableParagraph"/>
              <w:spacing w:line="273" w:lineRule="exact"/>
              <w:ind w:left="112"/>
              <w:rPr>
                <w:b/>
                <w:sz w:val="24"/>
              </w:rPr>
            </w:pPr>
            <w:r>
              <w:rPr>
                <w:b/>
                <w:sz w:val="24"/>
              </w:rPr>
              <w:t>OBJECTIVES</w:t>
            </w:r>
          </w:p>
        </w:tc>
      </w:tr>
      <w:tr w:rsidR="00E44C65" w14:paraId="40ABE9C8" w14:textId="77777777" w:rsidTr="00A90816">
        <w:trPr>
          <w:trHeight w:val="7194"/>
        </w:trPr>
        <w:tc>
          <w:tcPr>
            <w:tcW w:w="10285" w:type="dxa"/>
          </w:tcPr>
          <w:p w14:paraId="1447D765" w14:textId="77777777" w:rsidR="00E44C65" w:rsidRDefault="00E44C65" w:rsidP="004F451E">
            <w:pPr>
              <w:pStyle w:val="TableParagraph"/>
              <w:spacing w:line="270" w:lineRule="exact"/>
              <w:ind w:left="112"/>
              <w:rPr>
                <w:sz w:val="24"/>
              </w:rPr>
            </w:pPr>
            <w:r>
              <w:rPr>
                <w:sz w:val="24"/>
              </w:rPr>
              <w:t>After</w:t>
            </w:r>
            <w:r>
              <w:rPr>
                <w:spacing w:val="-5"/>
                <w:sz w:val="24"/>
              </w:rPr>
              <w:t xml:space="preserve"> </w:t>
            </w:r>
            <w:r>
              <w:rPr>
                <w:sz w:val="24"/>
              </w:rPr>
              <w:t>the completion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unit,</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6"/>
                <w:sz w:val="24"/>
              </w:rPr>
              <w:t xml:space="preserve"> </w:t>
            </w:r>
            <w:r>
              <w:rPr>
                <w:sz w:val="24"/>
              </w:rPr>
              <w:t>be</w:t>
            </w:r>
            <w:r>
              <w:rPr>
                <w:spacing w:val="-4"/>
                <w:sz w:val="24"/>
              </w:rPr>
              <w:t xml:space="preserve"> </w:t>
            </w:r>
            <w:r>
              <w:rPr>
                <w:sz w:val="24"/>
              </w:rPr>
              <w:t>able</w:t>
            </w:r>
            <w:r>
              <w:rPr>
                <w:spacing w:val="-2"/>
                <w:sz w:val="24"/>
              </w:rPr>
              <w:t xml:space="preserve"> </w:t>
            </w:r>
            <w:r>
              <w:rPr>
                <w:sz w:val="24"/>
              </w:rPr>
              <w:t>to:</w:t>
            </w:r>
          </w:p>
          <w:p w14:paraId="231EFDD5" w14:textId="77777777" w:rsidR="00E44C65" w:rsidRDefault="00E44C65" w:rsidP="009841BF">
            <w:pPr>
              <w:pStyle w:val="TableParagraph"/>
              <w:numPr>
                <w:ilvl w:val="0"/>
                <w:numId w:val="7"/>
              </w:numPr>
              <w:tabs>
                <w:tab w:val="left" w:pos="833"/>
              </w:tabs>
              <w:spacing w:before="21"/>
              <w:ind w:right="733"/>
              <w:rPr>
                <w:sz w:val="24"/>
              </w:rPr>
            </w:pPr>
            <w:r>
              <w:rPr>
                <w:sz w:val="24"/>
              </w:rPr>
              <w:t>Demonstrate knowledge of anatomy and physiology in formulating a care plan for the</w:t>
            </w:r>
            <w:r>
              <w:rPr>
                <w:spacing w:val="-57"/>
                <w:sz w:val="24"/>
              </w:rPr>
              <w:t xml:space="preserve"> </w:t>
            </w:r>
            <w:r>
              <w:rPr>
                <w:sz w:val="24"/>
              </w:rPr>
              <w:t>patient</w:t>
            </w:r>
            <w:r>
              <w:rPr>
                <w:spacing w:val="-1"/>
                <w:sz w:val="24"/>
              </w:rPr>
              <w:t xml:space="preserve"> </w:t>
            </w:r>
            <w:r>
              <w:rPr>
                <w:sz w:val="24"/>
              </w:rPr>
              <w:t>with GI</w:t>
            </w:r>
            <w:r>
              <w:rPr>
                <w:spacing w:val="-4"/>
                <w:sz w:val="24"/>
              </w:rPr>
              <w:t xml:space="preserve"> </w:t>
            </w:r>
            <w:r>
              <w:rPr>
                <w:sz w:val="24"/>
              </w:rPr>
              <w:t>accessory</w:t>
            </w:r>
            <w:r>
              <w:rPr>
                <w:spacing w:val="2"/>
                <w:sz w:val="24"/>
              </w:rPr>
              <w:t xml:space="preserve"> </w:t>
            </w:r>
            <w:r>
              <w:rPr>
                <w:sz w:val="24"/>
              </w:rPr>
              <w:t>organ disturbances.</w:t>
            </w:r>
            <w:r>
              <w:rPr>
                <w:spacing w:val="59"/>
                <w:sz w:val="24"/>
              </w:rPr>
              <w:t xml:space="preserve"> </w:t>
            </w:r>
            <w:r>
              <w:rPr>
                <w:sz w:val="24"/>
              </w:rPr>
              <w:t>(CLO</w:t>
            </w:r>
            <w:r>
              <w:rPr>
                <w:spacing w:val="-1"/>
                <w:sz w:val="24"/>
              </w:rPr>
              <w:t xml:space="preserve"> </w:t>
            </w:r>
            <w:r>
              <w:rPr>
                <w:sz w:val="24"/>
              </w:rPr>
              <w:t>1, 2,</w:t>
            </w:r>
            <w:r>
              <w:rPr>
                <w:spacing w:val="2"/>
                <w:sz w:val="24"/>
              </w:rPr>
              <w:t xml:space="preserve"> </w:t>
            </w:r>
            <w:r>
              <w:rPr>
                <w:sz w:val="24"/>
              </w:rPr>
              <w:t>3)</w:t>
            </w:r>
          </w:p>
          <w:p w14:paraId="76FC9A6F" w14:textId="77777777" w:rsidR="00E44C65" w:rsidRDefault="00E44C65" w:rsidP="009841BF">
            <w:pPr>
              <w:pStyle w:val="TableParagraph"/>
              <w:numPr>
                <w:ilvl w:val="0"/>
                <w:numId w:val="7"/>
              </w:numPr>
              <w:tabs>
                <w:tab w:val="left" w:pos="833"/>
              </w:tabs>
              <w:ind w:right="340"/>
              <w:rPr>
                <w:sz w:val="24"/>
              </w:rPr>
            </w:pPr>
            <w:r>
              <w:rPr>
                <w:sz w:val="24"/>
              </w:rPr>
              <w:t>Assess</w:t>
            </w:r>
            <w:r>
              <w:rPr>
                <w:spacing w:val="-2"/>
                <w:sz w:val="24"/>
              </w:rPr>
              <w:t xml:space="preserve"> </w:t>
            </w:r>
            <w:r>
              <w:rPr>
                <w:sz w:val="24"/>
              </w:rPr>
              <w:t>characteristics</w:t>
            </w:r>
            <w:r>
              <w:rPr>
                <w:spacing w:val="-2"/>
                <w:sz w:val="24"/>
              </w:rPr>
              <w:t xml:space="preserve"> </w:t>
            </w:r>
            <w:r>
              <w:rPr>
                <w:sz w:val="24"/>
              </w:rPr>
              <w:t>of the</w:t>
            </w:r>
            <w:r>
              <w:rPr>
                <w:spacing w:val="-3"/>
                <w:sz w:val="24"/>
              </w:rPr>
              <w:t xml:space="preserve"> </w:t>
            </w:r>
            <w:r>
              <w:rPr>
                <w:sz w:val="24"/>
              </w:rPr>
              <w:t>common</w:t>
            </w:r>
            <w:r>
              <w:rPr>
                <w:spacing w:val="-2"/>
                <w:sz w:val="24"/>
              </w:rPr>
              <w:t xml:space="preserve"> </w:t>
            </w:r>
            <w:r>
              <w:rPr>
                <w:sz w:val="24"/>
              </w:rPr>
              <w:t>GI</w:t>
            </w:r>
            <w:r>
              <w:rPr>
                <w:spacing w:val="-9"/>
                <w:sz w:val="24"/>
              </w:rPr>
              <w:t xml:space="preserve"> </w:t>
            </w:r>
            <w:r>
              <w:rPr>
                <w:sz w:val="24"/>
              </w:rPr>
              <w:t>accessory</w:t>
            </w:r>
            <w:r>
              <w:rPr>
                <w:spacing w:val="-3"/>
                <w:sz w:val="24"/>
              </w:rPr>
              <w:t xml:space="preserve"> </w:t>
            </w:r>
            <w:r>
              <w:rPr>
                <w:sz w:val="24"/>
              </w:rPr>
              <w:t>organ</w:t>
            </w:r>
            <w:r>
              <w:rPr>
                <w:spacing w:val="-1"/>
                <w:sz w:val="24"/>
              </w:rPr>
              <w:t xml:space="preserve"> </w:t>
            </w:r>
            <w:r>
              <w:rPr>
                <w:sz w:val="24"/>
              </w:rPr>
              <w:t>system</w:t>
            </w:r>
            <w:r>
              <w:rPr>
                <w:spacing w:val="-2"/>
                <w:sz w:val="24"/>
              </w:rPr>
              <w:t xml:space="preserve"> </w:t>
            </w:r>
            <w:r>
              <w:rPr>
                <w:sz w:val="24"/>
              </w:rPr>
              <w:t>disturbances.</w:t>
            </w:r>
            <w:r>
              <w:rPr>
                <w:spacing w:val="-2"/>
                <w:sz w:val="24"/>
              </w:rPr>
              <w:t xml:space="preserve"> </w:t>
            </w:r>
            <w:r>
              <w:rPr>
                <w:sz w:val="24"/>
              </w:rPr>
              <w:t>(CLO</w:t>
            </w:r>
            <w:r>
              <w:rPr>
                <w:spacing w:val="-2"/>
                <w:sz w:val="24"/>
              </w:rPr>
              <w:t xml:space="preserve"> </w:t>
            </w:r>
            <w:r>
              <w:rPr>
                <w:sz w:val="24"/>
              </w:rPr>
              <w:t>1,</w:t>
            </w:r>
            <w:r>
              <w:rPr>
                <w:spacing w:val="-2"/>
                <w:sz w:val="24"/>
              </w:rPr>
              <w:t xml:space="preserve"> </w:t>
            </w:r>
            <w:r>
              <w:rPr>
                <w:sz w:val="24"/>
              </w:rPr>
              <w:t>2,</w:t>
            </w:r>
            <w:r>
              <w:rPr>
                <w:spacing w:val="-57"/>
                <w:sz w:val="24"/>
              </w:rPr>
              <w:t xml:space="preserve"> </w:t>
            </w:r>
            <w:r>
              <w:rPr>
                <w:sz w:val="24"/>
              </w:rPr>
              <w:t>6)</w:t>
            </w:r>
          </w:p>
          <w:p w14:paraId="53BD8E28" w14:textId="77777777" w:rsidR="00E44C65" w:rsidRDefault="00E44C65" w:rsidP="009841BF">
            <w:pPr>
              <w:pStyle w:val="TableParagraph"/>
              <w:numPr>
                <w:ilvl w:val="0"/>
                <w:numId w:val="7"/>
              </w:numPr>
              <w:tabs>
                <w:tab w:val="left" w:pos="833"/>
              </w:tabs>
              <w:ind w:right="136"/>
              <w:rPr>
                <w:sz w:val="24"/>
              </w:rPr>
            </w:pPr>
            <w:r>
              <w:rPr>
                <w:sz w:val="24"/>
              </w:rPr>
              <w:t>Formulate</w:t>
            </w:r>
            <w:r>
              <w:rPr>
                <w:spacing w:val="-6"/>
                <w:sz w:val="24"/>
              </w:rPr>
              <w:t xml:space="preserve"> </w:t>
            </w:r>
            <w:r>
              <w:rPr>
                <w:sz w:val="24"/>
              </w:rPr>
              <w:t>nursing</w:t>
            </w:r>
            <w:r>
              <w:rPr>
                <w:spacing w:val="-2"/>
                <w:sz w:val="24"/>
              </w:rPr>
              <w:t xml:space="preserve"> </w:t>
            </w:r>
            <w:r>
              <w:rPr>
                <w:sz w:val="24"/>
              </w:rPr>
              <w:t>diagnoses</w:t>
            </w:r>
            <w:r>
              <w:rPr>
                <w:spacing w:val="-5"/>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patient with</w:t>
            </w:r>
            <w:r>
              <w:rPr>
                <w:spacing w:val="-2"/>
                <w:sz w:val="24"/>
              </w:rPr>
              <w:t xml:space="preserve"> </w:t>
            </w:r>
            <w:r>
              <w:rPr>
                <w:sz w:val="24"/>
              </w:rPr>
              <w:t>GI</w:t>
            </w:r>
            <w:r>
              <w:rPr>
                <w:spacing w:val="-8"/>
                <w:sz w:val="24"/>
              </w:rPr>
              <w:t xml:space="preserve"> </w:t>
            </w:r>
            <w:r>
              <w:rPr>
                <w:sz w:val="24"/>
              </w:rPr>
              <w:t>accessory</w:t>
            </w:r>
            <w:r>
              <w:rPr>
                <w:spacing w:val="-3"/>
                <w:sz w:val="24"/>
              </w:rPr>
              <w:t xml:space="preserve"> </w:t>
            </w:r>
            <w:r>
              <w:rPr>
                <w:sz w:val="24"/>
              </w:rPr>
              <w:t>organ</w:t>
            </w:r>
            <w:r>
              <w:rPr>
                <w:spacing w:val="2"/>
                <w:sz w:val="24"/>
              </w:rPr>
              <w:t xml:space="preserve"> </w:t>
            </w:r>
            <w:r>
              <w:rPr>
                <w:sz w:val="24"/>
              </w:rPr>
              <w:t>disturbances</w:t>
            </w:r>
            <w:r>
              <w:rPr>
                <w:spacing w:val="-2"/>
                <w:sz w:val="24"/>
              </w:rPr>
              <w:t xml:space="preserve"> </w:t>
            </w:r>
            <w:r>
              <w:rPr>
                <w:sz w:val="24"/>
              </w:rPr>
              <w:t>and</w:t>
            </w:r>
            <w:r>
              <w:rPr>
                <w:spacing w:val="-57"/>
                <w:sz w:val="24"/>
              </w:rPr>
              <w:t xml:space="preserve"> </w:t>
            </w:r>
            <w:r>
              <w:rPr>
                <w:sz w:val="24"/>
              </w:rPr>
              <w:t>design</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of</w:t>
            </w:r>
            <w:r>
              <w:rPr>
                <w:spacing w:val="-1"/>
                <w:sz w:val="24"/>
              </w:rPr>
              <w:t xml:space="preserve"> </w:t>
            </w:r>
            <w:r>
              <w:rPr>
                <w:sz w:val="24"/>
              </w:rPr>
              <w:t>care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patient using</w:t>
            </w:r>
            <w:r>
              <w:rPr>
                <w:spacing w:val="-1"/>
                <w:sz w:val="24"/>
              </w:rPr>
              <w:t xml:space="preserve"> </w:t>
            </w:r>
            <w:r>
              <w:rPr>
                <w:sz w:val="24"/>
              </w:rPr>
              <w:t>evidence-based practice.</w:t>
            </w:r>
            <w:r>
              <w:rPr>
                <w:spacing w:val="4"/>
                <w:sz w:val="24"/>
              </w:rPr>
              <w:t xml:space="preserve"> </w:t>
            </w:r>
            <w:r>
              <w:rPr>
                <w:sz w:val="24"/>
              </w:rPr>
              <w:t>(CLO</w:t>
            </w:r>
            <w:r>
              <w:rPr>
                <w:spacing w:val="-2"/>
                <w:sz w:val="24"/>
              </w:rPr>
              <w:t xml:space="preserve"> </w:t>
            </w:r>
            <w:r>
              <w:rPr>
                <w:sz w:val="24"/>
              </w:rPr>
              <w:t>2,</w:t>
            </w:r>
            <w:r>
              <w:rPr>
                <w:spacing w:val="2"/>
                <w:sz w:val="24"/>
              </w:rPr>
              <w:t xml:space="preserve"> </w:t>
            </w:r>
            <w:r>
              <w:rPr>
                <w:sz w:val="24"/>
              </w:rPr>
              <w:t>3,</w:t>
            </w:r>
            <w:r>
              <w:rPr>
                <w:spacing w:val="-1"/>
                <w:sz w:val="24"/>
              </w:rPr>
              <w:t xml:space="preserve"> </w:t>
            </w:r>
            <w:r>
              <w:rPr>
                <w:sz w:val="24"/>
              </w:rPr>
              <w:t>10)</w:t>
            </w:r>
          </w:p>
          <w:p w14:paraId="2A037BDC" w14:textId="77777777" w:rsidR="00E44C65" w:rsidRDefault="00E44C65" w:rsidP="009841BF">
            <w:pPr>
              <w:pStyle w:val="TableParagraph"/>
              <w:numPr>
                <w:ilvl w:val="0"/>
                <w:numId w:val="7"/>
              </w:numPr>
              <w:tabs>
                <w:tab w:val="left" w:pos="833"/>
              </w:tabs>
              <w:ind w:right="365"/>
              <w:rPr>
                <w:sz w:val="24"/>
              </w:rPr>
            </w:pPr>
            <w:r>
              <w:rPr>
                <w:sz w:val="24"/>
              </w:rPr>
              <w:t>Demonstrate</w:t>
            </w:r>
            <w:r>
              <w:rPr>
                <w:spacing w:val="-6"/>
                <w:sz w:val="24"/>
              </w:rPr>
              <w:t xml:space="preserve"> </w:t>
            </w:r>
            <w:r>
              <w:rPr>
                <w:sz w:val="24"/>
              </w:rPr>
              <w:t>the</w:t>
            </w:r>
            <w:r>
              <w:rPr>
                <w:spacing w:val="-1"/>
                <w:sz w:val="24"/>
              </w:rPr>
              <w:t xml:space="preserve"> </w:t>
            </w:r>
            <w:r>
              <w:rPr>
                <w:sz w:val="24"/>
              </w:rPr>
              <w:t>ability</w:t>
            </w:r>
            <w:r>
              <w:rPr>
                <w:spacing w:val="-3"/>
                <w:sz w:val="24"/>
              </w:rPr>
              <w:t xml:space="preserve"> </w:t>
            </w:r>
            <w:r>
              <w:rPr>
                <w:sz w:val="24"/>
              </w:rPr>
              <w:t>to</w:t>
            </w:r>
            <w:r>
              <w:rPr>
                <w:spacing w:val="-1"/>
                <w:sz w:val="24"/>
              </w:rPr>
              <w:t xml:space="preserve"> </w:t>
            </w:r>
            <w:r>
              <w:rPr>
                <w:sz w:val="24"/>
              </w:rPr>
              <w:t>take</w:t>
            </w:r>
            <w:r>
              <w:rPr>
                <w:spacing w:val="-6"/>
                <w:sz w:val="24"/>
              </w:rPr>
              <w:t xml:space="preserve"> </w:t>
            </w:r>
            <w:r>
              <w:rPr>
                <w:sz w:val="24"/>
              </w:rPr>
              <w:t>a</w:t>
            </w:r>
            <w:r>
              <w:rPr>
                <w:spacing w:val="-6"/>
                <w:sz w:val="24"/>
              </w:rPr>
              <w:t xml:space="preserve"> </w:t>
            </w:r>
            <w:r>
              <w:rPr>
                <w:sz w:val="24"/>
              </w:rPr>
              <w:t>health/illness</w:t>
            </w:r>
            <w:r>
              <w:rPr>
                <w:spacing w:val="-1"/>
                <w:sz w:val="24"/>
              </w:rPr>
              <w:t xml:space="preserve"> </w:t>
            </w:r>
            <w:r>
              <w:rPr>
                <w:sz w:val="24"/>
              </w:rPr>
              <w:t>history</w:t>
            </w:r>
            <w:r>
              <w:rPr>
                <w:spacing w:val="-2"/>
                <w:sz w:val="24"/>
              </w:rPr>
              <w:t xml:space="preserve"> </w:t>
            </w:r>
            <w:r>
              <w:rPr>
                <w:sz w:val="24"/>
              </w:rPr>
              <w:t>of</w:t>
            </w:r>
            <w:r>
              <w:rPr>
                <w:spacing w:val="-6"/>
                <w:sz w:val="24"/>
              </w:rPr>
              <w:t xml:space="preserve"> </w:t>
            </w:r>
            <w:r>
              <w:rPr>
                <w:sz w:val="24"/>
              </w:rPr>
              <w:t>patients</w:t>
            </w:r>
            <w:r>
              <w:rPr>
                <w:spacing w:val="-2"/>
                <w:sz w:val="24"/>
              </w:rPr>
              <w:t xml:space="preserve"> </w:t>
            </w:r>
            <w:r>
              <w:rPr>
                <w:sz w:val="24"/>
              </w:rPr>
              <w:t>with</w:t>
            </w:r>
            <w:r>
              <w:rPr>
                <w:spacing w:val="-4"/>
                <w:sz w:val="24"/>
              </w:rPr>
              <w:t xml:space="preserve"> </w:t>
            </w:r>
            <w:r>
              <w:rPr>
                <w:sz w:val="24"/>
              </w:rPr>
              <w:t>GI</w:t>
            </w:r>
            <w:r>
              <w:rPr>
                <w:spacing w:val="-8"/>
                <w:sz w:val="24"/>
              </w:rPr>
              <w:t xml:space="preserve"> </w:t>
            </w:r>
            <w:r>
              <w:rPr>
                <w:sz w:val="24"/>
              </w:rPr>
              <w:t>accessory</w:t>
            </w:r>
            <w:r>
              <w:rPr>
                <w:spacing w:val="-3"/>
                <w:sz w:val="24"/>
              </w:rPr>
              <w:t xml:space="preserve"> </w:t>
            </w:r>
            <w:r>
              <w:rPr>
                <w:sz w:val="24"/>
              </w:rPr>
              <w:t>organ</w:t>
            </w:r>
            <w:r>
              <w:rPr>
                <w:spacing w:val="-57"/>
                <w:sz w:val="24"/>
              </w:rPr>
              <w:t xml:space="preserve"> </w:t>
            </w:r>
            <w:r>
              <w:rPr>
                <w:sz w:val="24"/>
              </w:rPr>
              <w:t>system, incorporating societal/cultural differences and apply the nursing process using</w:t>
            </w:r>
            <w:r>
              <w:rPr>
                <w:spacing w:val="1"/>
                <w:sz w:val="24"/>
              </w:rPr>
              <w:t xml:space="preserve"> </w:t>
            </w:r>
            <w:r>
              <w:rPr>
                <w:sz w:val="24"/>
              </w:rPr>
              <w:t>critical</w:t>
            </w:r>
            <w:r>
              <w:rPr>
                <w:spacing w:val="-1"/>
                <w:sz w:val="24"/>
              </w:rPr>
              <w:t xml:space="preserve"> </w:t>
            </w:r>
            <w:r>
              <w:rPr>
                <w:sz w:val="24"/>
              </w:rPr>
              <w:t>thinking.  (CLO</w:t>
            </w:r>
            <w:r>
              <w:rPr>
                <w:spacing w:val="-1"/>
                <w:sz w:val="24"/>
              </w:rPr>
              <w:t xml:space="preserve"> </w:t>
            </w:r>
            <w:r>
              <w:rPr>
                <w:sz w:val="24"/>
              </w:rPr>
              <w:t>1, 2, 3, 4, 11)</w:t>
            </w:r>
          </w:p>
          <w:p w14:paraId="62B36CE7" w14:textId="77777777" w:rsidR="00E44C65" w:rsidRDefault="00E44C65" w:rsidP="009841BF">
            <w:pPr>
              <w:pStyle w:val="TableParagraph"/>
              <w:numPr>
                <w:ilvl w:val="0"/>
                <w:numId w:val="7"/>
              </w:numPr>
              <w:tabs>
                <w:tab w:val="left" w:pos="833"/>
              </w:tabs>
              <w:spacing w:before="1" w:line="242" w:lineRule="auto"/>
              <w:ind w:right="452"/>
              <w:rPr>
                <w:sz w:val="24"/>
              </w:rPr>
            </w:pPr>
            <w:r>
              <w:rPr>
                <w:sz w:val="24"/>
              </w:rPr>
              <w:t>Integrate the purpose of diagnostic measures and treatment modalities for the specific GI</w:t>
            </w:r>
            <w:r>
              <w:rPr>
                <w:spacing w:val="-57"/>
                <w:sz w:val="24"/>
              </w:rPr>
              <w:t xml:space="preserve"> </w:t>
            </w:r>
            <w:r>
              <w:rPr>
                <w:sz w:val="24"/>
              </w:rPr>
              <w:t>accessory</w:t>
            </w:r>
            <w:r>
              <w:rPr>
                <w:spacing w:val="-2"/>
                <w:sz w:val="24"/>
              </w:rPr>
              <w:t xml:space="preserve"> </w:t>
            </w:r>
            <w:r>
              <w:rPr>
                <w:sz w:val="24"/>
              </w:rPr>
              <w:t>organ disturbances.  (CLO</w:t>
            </w:r>
            <w:r>
              <w:rPr>
                <w:spacing w:val="-1"/>
                <w:sz w:val="24"/>
              </w:rPr>
              <w:t xml:space="preserve"> </w:t>
            </w:r>
            <w:r>
              <w:rPr>
                <w:sz w:val="24"/>
              </w:rPr>
              <w:t>1, 2, 10)</w:t>
            </w:r>
          </w:p>
          <w:p w14:paraId="1865CCC9" w14:textId="77777777" w:rsidR="00E44C65" w:rsidRDefault="00E44C65" w:rsidP="009841BF">
            <w:pPr>
              <w:pStyle w:val="TableParagraph"/>
              <w:numPr>
                <w:ilvl w:val="0"/>
                <w:numId w:val="7"/>
              </w:numPr>
              <w:tabs>
                <w:tab w:val="left" w:pos="833"/>
              </w:tabs>
              <w:ind w:right="743"/>
              <w:rPr>
                <w:sz w:val="24"/>
              </w:rPr>
            </w:pPr>
            <w:r>
              <w:rPr>
                <w:sz w:val="24"/>
              </w:rPr>
              <w:t>Administer</w:t>
            </w:r>
            <w:r>
              <w:rPr>
                <w:spacing w:val="-6"/>
                <w:sz w:val="24"/>
              </w:rPr>
              <w:t xml:space="preserve"> </w:t>
            </w:r>
            <w:r>
              <w:rPr>
                <w:sz w:val="24"/>
              </w:rPr>
              <w:t>medications</w:t>
            </w:r>
            <w:r>
              <w:rPr>
                <w:spacing w:val="-2"/>
                <w:sz w:val="24"/>
              </w:rPr>
              <w:t xml:space="preserve"> </w:t>
            </w:r>
            <w:r>
              <w:rPr>
                <w:sz w:val="24"/>
              </w:rPr>
              <w:t>safely</w:t>
            </w:r>
            <w:r>
              <w:rPr>
                <w:spacing w:val="-3"/>
                <w:sz w:val="24"/>
              </w:rPr>
              <w:t xml:space="preserve"> </w:t>
            </w:r>
            <w:r>
              <w:rPr>
                <w:sz w:val="24"/>
              </w:rPr>
              <w:t>to</w:t>
            </w:r>
            <w:r>
              <w:rPr>
                <w:spacing w:val="-2"/>
                <w:sz w:val="24"/>
              </w:rPr>
              <w:t xml:space="preserve"> </w:t>
            </w:r>
            <w:r>
              <w:rPr>
                <w:sz w:val="24"/>
              </w:rPr>
              <w:t>patients</w:t>
            </w:r>
            <w:r>
              <w:rPr>
                <w:spacing w:val="-2"/>
                <w:sz w:val="24"/>
              </w:rPr>
              <w:t xml:space="preserve"> </w:t>
            </w:r>
            <w:r>
              <w:rPr>
                <w:sz w:val="24"/>
              </w:rPr>
              <w:t>with</w:t>
            </w:r>
            <w:r>
              <w:rPr>
                <w:spacing w:val="-2"/>
                <w:sz w:val="24"/>
              </w:rPr>
              <w:t xml:space="preserve"> </w:t>
            </w:r>
            <w:r>
              <w:rPr>
                <w:sz w:val="24"/>
              </w:rPr>
              <w:t>disturbances</w:t>
            </w:r>
            <w:r>
              <w:rPr>
                <w:spacing w:val="-2"/>
                <w:sz w:val="24"/>
              </w:rPr>
              <w:t xml:space="preserve"> </w:t>
            </w:r>
            <w:r>
              <w:rPr>
                <w:sz w:val="24"/>
              </w:rPr>
              <w:t>of</w:t>
            </w:r>
            <w:r>
              <w:rPr>
                <w:spacing w:val="-3"/>
                <w:sz w:val="24"/>
              </w:rPr>
              <w:t xml:space="preserve"> </w:t>
            </w:r>
            <w:r>
              <w:rPr>
                <w:sz w:val="24"/>
              </w:rPr>
              <w:t>the</w:t>
            </w:r>
            <w:r>
              <w:rPr>
                <w:spacing w:val="-6"/>
                <w:sz w:val="24"/>
              </w:rPr>
              <w:t xml:space="preserve"> </w:t>
            </w:r>
            <w:r>
              <w:rPr>
                <w:sz w:val="24"/>
              </w:rPr>
              <w:t>GI</w:t>
            </w:r>
            <w:r>
              <w:rPr>
                <w:spacing w:val="-6"/>
                <w:sz w:val="24"/>
              </w:rPr>
              <w:t xml:space="preserve"> </w:t>
            </w:r>
            <w:r>
              <w:rPr>
                <w:sz w:val="24"/>
              </w:rPr>
              <w:t>accessory</w:t>
            </w:r>
            <w:r>
              <w:rPr>
                <w:spacing w:val="-3"/>
                <w:sz w:val="24"/>
              </w:rPr>
              <w:t xml:space="preserve"> </w:t>
            </w:r>
            <w:r>
              <w:rPr>
                <w:sz w:val="24"/>
              </w:rPr>
              <w:t>organ</w:t>
            </w:r>
            <w:r>
              <w:rPr>
                <w:spacing w:val="-57"/>
                <w:sz w:val="24"/>
              </w:rPr>
              <w:t xml:space="preserve"> </w:t>
            </w:r>
            <w:r>
              <w:rPr>
                <w:sz w:val="24"/>
              </w:rPr>
              <w:t>system</w:t>
            </w:r>
            <w:r>
              <w:rPr>
                <w:spacing w:val="-1"/>
                <w:sz w:val="24"/>
              </w:rPr>
              <w:t xml:space="preserve"> </w:t>
            </w:r>
            <w:r>
              <w:rPr>
                <w:sz w:val="24"/>
              </w:rPr>
              <w:t>based</w:t>
            </w:r>
            <w:r>
              <w:rPr>
                <w:spacing w:val="-1"/>
                <w:sz w:val="24"/>
              </w:rPr>
              <w:t xml:space="preserve"> </w:t>
            </w:r>
            <w:r>
              <w:rPr>
                <w:sz w:val="24"/>
              </w:rPr>
              <w:t>upon</w:t>
            </w:r>
            <w:r>
              <w:rPr>
                <w:spacing w:val="-1"/>
                <w:sz w:val="24"/>
              </w:rPr>
              <w:t xml:space="preserve"> </w:t>
            </w:r>
            <w:r>
              <w:rPr>
                <w:sz w:val="24"/>
              </w:rPr>
              <w:t>National Patient</w:t>
            </w:r>
            <w:r>
              <w:rPr>
                <w:spacing w:val="-1"/>
                <w:sz w:val="24"/>
              </w:rPr>
              <w:t xml:space="preserve"> </w:t>
            </w:r>
            <w:r>
              <w:rPr>
                <w:sz w:val="24"/>
              </w:rPr>
              <w:t>Safety</w:t>
            </w:r>
            <w:r>
              <w:rPr>
                <w:spacing w:val="-1"/>
                <w:sz w:val="24"/>
              </w:rPr>
              <w:t xml:space="preserve"> </w:t>
            </w:r>
            <w:r>
              <w:rPr>
                <w:sz w:val="24"/>
              </w:rPr>
              <w:t>Goals.</w:t>
            </w:r>
            <w:r>
              <w:rPr>
                <w:spacing w:val="4"/>
                <w:sz w:val="24"/>
              </w:rPr>
              <w:t xml:space="preserve"> </w:t>
            </w:r>
            <w:r>
              <w:rPr>
                <w:sz w:val="24"/>
              </w:rPr>
              <w:t>(CLO</w:t>
            </w:r>
            <w:r>
              <w:rPr>
                <w:spacing w:val="-2"/>
                <w:sz w:val="24"/>
              </w:rPr>
              <w:t xml:space="preserve"> </w:t>
            </w:r>
            <w:r>
              <w:rPr>
                <w:sz w:val="24"/>
              </w:rPr>
              <w:t>1,</w:t>
            </w:r>
            <w:r>
              <w:rPr>
                <w:spacing w:val="-1"/>
                <w:sz w:val="24"/>
              </w:rPr>
              <w:t xml:space="preserve"> </w:t>
            </w:r>
            <w:r>
              <w:rPr>
                <w:sz w:val="24"/>
              </w:rPr>
              <w:t>2, 3,</w:t>
            </w:r>
            <w:r>
              <w:rPr>
                <w:spacing w:val="-1"/>
                <w:sz w:val="24"/>
              </w:rPr>
              <w:t xml:space="preserve"> </w:t>
            </w:r>
            <w:r>
              <w:rPr>
                <w:sz w:val="24"/>
              </w:rPr>
              <w:t>4,</w:t>
            </w:r>
            <w:r>
              <w:rPr>
                <w:spacing w:val="-1"/>
                <w:sz w:val="24"/>
              </w:rPr>
              <w:t xml:space="preserve"> </w:t>
            </w:r>
            <w:r>
              <w:rPr>
                <w:sz w:val="24"/>
              </w:rPr>
              <w:t>6, 8,</w:t>
            </w:r>
            <w:r>
              <w:rPr>
                <w:spacing w:val="-1"/>
                <w:sz w:val="24"/>
              </w:rPr>
              <w:t xml:space="preserve"> </w:t>
            </w:r>
            <w:r>
              <w:rPr>
                <w:sz w:val="24"/>
              </w:rPr>
              <w:t>9,</w:t>
            </w:r>
            <w:r>
              <w:rPr>
                <w:spacing w:val="-1"/>
                <w:sz w:val="24"/>
              </w:rPr>
              <w:t xml:space="preserve"> </w:t>
            </w:r>
            <w:r>
              <w:rPr>
                <w:sz w:val="24"/>
              </w:rPr>
              <w:t>10, 11)</w:t>
            </w:r>
          </w:p>
          <w:p w14:paraId="146DFFF5" w14:textId="77777777" w:rsidR="00E44C65" w:rsidRDefault="00E44C65" w:rsidP="009841BF">
            <w:pPr>
              <w:pStyle w:val="TableParagraph"/>
              <w:numPr>
                <w:ilvl w:val="0"/>
                <w:numId w:val="7"/>
              </w:numPr>
              <w:tabs>
                <w:tab w:val="left" w:pos="833"/>
              </w:tabs>
              <w:ind w:right="668"/>
              <w:rPr>
                <w:sz w:val="24"/>
              </w:rPr>
            </w:pPr>
            <w:r>
              <w:rPr>
                <w:sz w:val="24"/>
              </w:rPr>
              <w:t>Perform</w:t>
            </w:r>
            <w:r>
              <w:rPr>
                <w:spacing w:val="-2"/>
                <w:sz w:val="24"/>
              </w:rPr>
              <w:t xml:space="preserve"> </w:t>
            </w:r>
            <w:r>
              <w:rPr>
                <w:sz w:val="24"/>
              </w:rPr>
              <w:t>technical</w:t>
            </w:r>
            <w:r>
              <w:rPr>
                <w:spacing w:val="-2"/>
                <w:sz w:val="24"/>
              </w:rPr>
              <w:t xml:space="preserve"> </w:t>
            </w:r>
            <w:r>
              <w:rPr>
                <w:sz w:val="24"/>
              </w:rPr>
              <w:t>skills</w:t>
            </w:r>
            <w:r>
              <w:rPr>
                <w:spacing w:val="-2"/>
                <w:sz w:val="24"/>
              </w:rPr>
              <w:t xml:space="preserve"> </w:t>
            </w:r>
            <w:r>
              <w:rPr>
                <w:sz w:val="24"/>
              </w:rPr>
              <w:t>following</w:t>
            </w:r>
            <w:r>
              <w:rPr>
                <w:spacing w:val="-2"/>
                <w:sz w:val="24"/>
              </w:rPr>
              <w:t xml:space="preserve"> </w:t>
            </w:r>
            <w:r>
              <w:rPr>
                <w:sz w:val="24"/>
              </w:rPr>
              <w:t>standards</w:t>
            </w:r>
            <w:r>
              <w:rPr>
                <w:spacing w:val="-2"/>
                <w:sz w:val="24"/>
              </w:rPr>
              <w:t xml:space="preserve"> </w:t>
            </w:r>
            <w:r>
              <w:rPr>
                <w:sz w:val="24"/>
              </w:rPr>
              <w:t>of</w:t>
            </w:r>
            <w:r>
              <w:rPr>
                <w:spacing w:val="-6"/>
                <w:sz w:val="24"/>
              </w:rPr>
              <w:t xml:space="preserve"> </w:t>
            </w:r>
            <w:r>
              <w:rPr>
                <w:sz w:val="24"/>
              </w:rPr>
              <w:t>nursing</w:t>
            </w:r>
            <w:r>
              <w:rPr>
                <w:spacing w:val="-1"/>
                <w:sz w:val="24"/>
              </w:rPr>
              <w:t xml:space="preserve"> </w:t>
            </w:r>
            <w:r>
              <w:rPr>
                <w:sz w:val="24"/>
              </w:rPr>
              <w:t>care</w:t>
            </w:r>
            <w:r>
              <w:rPr>
                <w:spacing w:val="-3"/>
                <w:sz w:val="24"/>
              </w:rPr>
              <w:t xml:space="preserve"> </w:t>
            </w:r>
            <w:r>
              <w:rPr>
                <w:sz w:val="24"/>
              </w:rPr>
              <w:t>applicable</w:t>
            </w:r>
            <w:r>
              <w:rPr>
                <w:spacing w:val="-3"/>
                <w:sz w:val="24"/>
              </w:rPr>
              <w:t xml:space="preserve"> </w:t>
            </w:r>
            <w:r>
              <w:rPr>
                <w:sz w:val="24"/>
              </w:rPr>
              <w:t>to</w:t>
            </w:r>
            <w:r>
              <w:rPr>
                <w:spacing w:val="-3"/>
                <w:sz w:val="24"/>
              </w:rPr>
              <w:t xml:space="preserve"> </w:t>
            </w:r>
            <w:r>
              <w:rPr>
                <w:sz w:val="24"/>
              </w:rPr>
              <w:t>patients</w:t>
            </w:r>
            <w:r>
              <w:rPr>
                <w:spacing w:val="-2"/>
                <w:sz w:val="24"/>
              </w:rPr>
              <w:t xml:space="preserve"> </w:t>
            </w:r>
            <w:r>
              <w:rPr>
                <w:sz w:val="24"/>
              </w:rPr>
              <w:t>with</w:t>
            </w:r>
            <w:r>
              <w:rPr>
                <w:spacing w:val="-57"/>
                <w:sz w:val="24"/>
              </w:rPr>
              <w:t xml:space="preserve"> </w:t>
            </w:r>
            <w:r>
              <w:rPr>
                <w:sz w:val="24"/>
              </w:rPr>
              <w:t>disturbances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GI</w:t>
            </w:r>
            <w:r>
              <w:rPr>
                <w:spacing w:val="-6"/>
                <w:sz w:val="24"/>
              </w:rPr>
              <w:t xml:space="preserve"> </w:t>
            </w:r>
            <w:r>
              <w:rPr>
                <w:sz w:val="24"/>
              </w:rPr>
              <w:t>accessory</w:t>
            </w:r>
            <w:r>
              <w:rPr>
                <w:spacing w:val="-1"/>
                <w:sz w:val="24"/>
              </w:rPr>
              <w:t xml:space="preserve"> </w:t>
            </w:r>
            <w:r>
              <w:rPr>
                <w:sz w:val="24"/>
              </w:rPr>
              <w:t>organ system. (CLO</w:t>
            </w:r>
            <w:r>
              <w:rPr>
                <w:spacing w:val="-1"/>
                <w:sz w:val="24"/>
              </w:rPr>
              <w:t xml:space="preserve"> </w:t>
            </w:r>
            <w:r>
              <w:rPr>
                <w:sz w:val="24"/>
              </w:rPr>
              <w:t>2,</w:t>
            </w:r>
            <w:r>
              <w:rPr>
                <w:spacing w:val="-1"/>
                <w:sz w:val="24"/>
              </w:rPr>
              <w:t xml:space="preserve"> </w:t>
            </w:r>
            <w:r>
              <w:rPr>
                <w:sz w:val="24"/>
              </w:rPr>
              <w:t>3, 7, 8, 10,</w:t>
            </w:r>
            <w:r>
              <w:rPr>
                <w:spacing w:val="-1"/>
                <w:sz w:val="24"/>
              </w:rPr>
              <w:t xml:space="preserve"> </w:t>
            </w:r>
            <w:r>
              <w:rPr>
                <w:sz w:val="24"/>
              </w:rPr>
              <w:t>11)</w:t>
            </w:r>
          </w:p>
          <w:p w14:paraId="5B0111AD" w14:textId="77777777" w:rsidR="00E44C65" w:rsidRDefault="00E44C65" w:rsidP="009841BF">
            <w:pPr>
              <w:pStyle w:val="TableParagraph"/>
              <w:numPr>
                <w:ilvl w:val="0"/>
                <w:numId w:val="7"/>
              </w:numPr>
              <w:tabs>
                <w:tab w:val="left" w:pos="833"/>
              </w:tabs>
              <w:ind w:right="1127"/>
              <w:rPr>
                <w:sz w:val="24"/>
              </w:rPr>
            </w:pPr>
            <w:r>
              <w:rPr>
                <w:sz w:val="24"/>
              </w:rPr>
              <w:t>Integrate principles of nutrition and food/fluid intake in the care of patients with a</w:t>
            </w:r>
            <w:r>
              <w:rPr>
                <w:spacing w:val="-57"/>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1"/>
                <w:sz w:val="24"/>
              </w:rPr>
              <w:t xml:space="preserve"> </w:t>
            </w:r>
            <w:r>
              <w:rPr>
                <w:sz w:val="24"/>
              </w:rPr>
              <w:t>GI</w:t>
            </w:r>
            <w:r>
              <w:rPr>
                <w:spacing w:val="-6"/>
                <w:sz w:val="24"/>
              </w:rPr>
              <w:t xml:space="preserve"> </w:t>
            </w:r>
            <w:r>
              <w:rPr>
                <w:sz w:val="24"/>
              </w:rPr>
              <w:t>accessory organ</w:t>
            </w:r>
            <w:r>
              <w:rPr>
                <w:spacing w:val="2"/>
                <w:sz w:val="24"/>
              </w:rPr>
              <w:t xml:space="preserve"> </w:t>
            </w:r>
            <w:r>
              <w:rPr>
                <w:sz w:val="24"/>
              </w:rPr>
              <w:t>system (CLO</w:t>
            </w:r>
            <w:r>
              <w:rPr>
                <w:spacing w:val="-1"/>
                <w:sz w:val="24"/>
              </w:rPr>
              <w:t xml:space="preserve"> </w:t>
            </w:r>
            <w:r>
              <w:rPr>
                <w:sz w:val="24"/>
              </w:rPr>
              <w:t>1, 2, 5)</w:t>
            </w:r>
          </w:p>
          <w:p w14:paraId="530FF21D" w14:textId="77777777" w:rsidR="00E44C65" w:rsidRDefault="00E44C65" w:rsidP="009841BF">
            <w:pPr>
              <w:pStyle w:val="TableParagraph"/>
              <w:numPr>
                <w:ilvl w:val="0"/>
                <w:numId w:val="7"/>
              </w:numPr>
              <w:tabs>
                <w:tab w:val="left" w:pos="833"/>
              </w:tabs>
              <w:ind w:right="923"/>
              <w:rPr>
                <w:sz w:val="24"/>
              </w:rPr>
            </w:pPr>
            <w:r>
              <w:rPr>
                <w:sz w:val="24"/>
              </w:rPr>
              <w:t>Determine</w:t>
            </w:r>
            <w:r>
              <w:rPr>
                <w:spacing w:val="-6"/>
                <w:sz w:val="24"/>
              </w:rPr>
              <w:t xml:space="preserve"> </w:t>
            </w:r>
            <w:r>
              <w:rPr>
                <w:sz w:val="24"/>
              </w:rPr>
              <w:t>the</w:t>
            </w:r>
            <w:r>
              <w:rPr>
                <w:spacing w:val="-2"/>
                <w:sz w:val="24"/>
              </w:rPr>
              <w:t xml:space="preserve"> </w:t>
            </w:r>
            <w:r>
              <w:rPr>
                <w:sz w:val="24"/>
              </w:rPr>
              <w:t>relationship</w:t>
            </w:r>
            <w:r>
              <w:rPr>
                <w:spacing w:val="-2"/>
                <w:sz w:val="24"/>
              </w:rPr>
              <w:t xml:space="preserve"> </w:t>
            </w:r>
            <w:r>
              <w:rPr>
                <w:sz w:val="24"/>
              </w:rPr>
              <w:t>of</w:t>
            </w:r>
            <w:r>
              <w:rPr>
                <w:spacing w:val="-2"/>
                <w:sz w:val="24"/>
              </w:rPr>
              <w:t xml:space="preserve"> </w:t>
            </w:r>
            <w:r>
              <w:rPr>
                <w:sz w:val="24"/>
              </w:rPr>
              <w:t>psychosocial</w:t>
            </w:r>
            <w:r>
              <w:rPr>
                <w:spacing w:val="-1"/>
                <w:sz w:val="24"/>
              </w:rPr>
              <w:t xml:space="preserve"> </w:t>
            </w:r>
            <w:r>
              <w:rPr>
                <w:sz w:val="24"/>
              </w:rPr>
              <w:t>concepts</w:t>
            </w:r>
            <w:r>
              <w:rPr>
                <w:spacing w:val="-2"/>
                <w:sz w:val="24"/>
              </w:rPr>
              <w:t xml:space="preserve"> </w:t>
            </w:r>
            <w:r>
              <w:rPr>
                <w:sz w:val="24"/>
              </w:rPr>
              <w:t>to</w:t>
            </w:r>
            <w:r>
              <w:rPr>
                <w:spacing w:val="-1"/>
                <w:sz w:val="24"/>
              </w:rPr>
              <w:t xml:space="preserve"> </w:t>
            </w:r>
            <w:r>
              <w:rPr>
                <w:sz w:val="24"/>
              </w:rPr>
              <w:t>common</w:t>
            </w:r>
            <w:r>
              <w:rPr>
                <w:spacing w:val="-4"/>
                <w:sz w:val="24"/>
              </w:rPr>
              <w:t xml:space="preserve"> </w:t>
            </w:r>
            <w:r>
              <w:rPr>
                <w:sz w:val="24"/>
              </w:rPr>
              <w:t>GI</w:t>
            </w:r>
            <w:r>
              <w:rPr>
                <w:spacing w:val="-10"/>
                <w:sz w:val="24"/>
              </w:rPr>
              <w:t xml:space="preserve"> </w:t>
            </w:r>
            <w:r>
              <w:rPr>
                <w:sz w:val="24"/>
              </w:rPr>
              <w:t>accessory</w:t>
            </w:r>
            <w:r>
              <w:rPr>
                <w:spacing w:val="-2"/>
                <w:sz w:val="24"/>
              </w:rPr>
              <w:t xml:space="preserve"> </w:t>
            </w:r>
            <w:r>
              <w:rPr>
                <w:sz w:val="24"/>
              </w:rPr>
              <w:t>organ</w:t>
            </w:r>
            <w:r>
              <w:rPr>
                <w:spacing w:val="-57"/>
                <w:sz w:val="24"/>
              </w:rPr>
              <w:t xml:space="preserve"> </w:t>
            </w:r>
            <w:r>
              <w:rPr>
                <w:sz w:val="24"/>
              </w:rPr>
              <w:t>disorders</w:t>
            </w:r>
            <w:r>
              <w:rPr>
                <w:spacing w:val="-1"/>
                <w:sz w:val="24"/>
              </w:rPr>
              <w:t xml:space="preserve"> </w:t>
            </w:r>
            <w:r>
              <w:rPr>
                <w:sz w:val="24"/>
              </w:rPr>
              <w:t>considering</w:t>
            </w:r>
            <w:r>
              <w:rPr>
                <w:spacing w:val="1"/>
                <w:sz w:val="24"/>
              </w:rPr>
              <w:t xml:space="preserve"> </w:t>
            </w:r>
            <w:r>
              <w:rPr>
                <w:sz w:val="24"/>
              </w:rPr>
              <w:t>cultural/ethnic</w:t>
            </w:r>
            <w:r>
              <w:rPr>
                <w:spacing w:val="-2"/>
                <w:sz w:val="24"/>
              </w:rPr>
              <w:t xml:space="preserve"> </w:t>
            </w:r>
            <w:r>
              <w:rPr>
                <w:sz w:val="24"/>
              </w:rPr>
              <w:t>and</w:t>
            </w:r>
            <w:r>
              <w:rPr>
                <w:spacing w:val="-1"/>
                <w:sz w:val="24"/>
              </w:rPr>
              <w:t xml:space="preserve"> </w:t>
            </w:r>
            <w:r>
              <w:rPr>
                <w:sz w:val="24"/>
              </w:rPr>
              <w:t>social</w:t>
            </w:r>
            <w:r>
              <w:rPr>
                <w:spacing w:val="-1"/>
                <w:sz w:val="24"/>
              </w:rPr>
              <w:t xml:space="preserve"> </w:t>
            </w:r>
            <w:r>
              <w:rPr>
                <w:sz w:val="24"/>
              </w:rPr>
              <w:t>diversity</w:t>
            </w:r>
            <w:r>
              <w:rPr>
                <w:spacing w:val="-1"/>
                <w:sz w:val="24"/>
              </w:rPr>
              <w:t xml:space="preserve"> </w:t>
            </w:r>
            <w:r>
              <w:rPr>
                <w:sz w:val="24"/>
              </w:rPr>
              <w:t>(CLO</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5, 6,</w:t>
            </w:r>
            <w:r>
              <w:rPr>
                <w:spacing w:val="-1"/>
                <w:sz w:val="24"/>
              </w:rPr>
              <w:t xml:space="preserve"> </w:t>
            </w:r>
            <w:r>
              <w:rPr>
                <w:sz w:val="24"/>
              </w:rPr>
              <w:t>8)</w:t>
            </w:r>
          </w:p>
          <w:p w14:paraId="25C81B54" w14:textId="77777777" w:rsidR="00E44C65" w:rsidRDefault="00E44C65" w:rsidP="009841BF">
            <w:pPr>
              <w:pStyle w:val="TableParagraph"/>
              <w:numPr>
                <w:ilvl w:val="0"/>
                <w:numId w:val="7"/>
              </w:numPr>
              <w:tabs>
                <w:tab w:val="left" w:pos="833"/>
              </w:tabs>
              <w:ind w:right="261"/>
              <w:rPr>
                <w:sz w:val="24"/>
              </w:rPr>
            </w:pPr>
            <w:r>
              <w:rPr>
                <w:sz w:val="24"/>
              </w:rPr>
              <w:t>Integrate community resources in promoting health, preventing disease and planning</w:t>
            </w:r>
            <w:r>
              <w:rPr>
                <w:spacing w:val="1"/>
                <w:sz w:val="24"/>
              </w:rPr>
              <w:t xml:space="preserve"> </w:t>
            </w:r>
            <w:r>
              <w:rPr>
                <w:sz w:val="24"/>
              </w:rPr>
              <w:t>nursing</w:t>
            </w:r>
            <w:r>
              <w:rPr>
                <w:spacing w:val="-1"/>
                <w:sz w:val="24"/>
              </w:rPr>
              <w:t xml:space="preserve"> </w:t>
            </w:r>
            <w:r>
              <w:rPr>
                <w:sz w:val="24"/>
              </w:rPr>
              <w:t>care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patient with</w:t>
            </w:r>
            <w:r>
              <w:rPr>
                <w:spacing w:val="-1"/>
                <w:sz w:val="24"/>
              </w:rPr>
              <w:t xml:space="preserve"> </w:t>
            </w:r>
            <w:r>
              <w:rPr>
                <w:sz w:val="24"/>
              </w:rPr>
              <w:t>a</w:t>
            </w:r>
            <w:r>
              <w:rPr>
                <w:spacing w:val="-1"/>
                <w:sz w:val="24"/>
              </w:rPr>
              <w:t xml:space="preserve"> </w:t>
            </w:r>
            <w:r>
              <w:rPr>
                <w:sz w:val="24"/>
              </w:rPr>
              <w:t>disturbance</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GI</w:t>
            </w:r>
            <w:r>
              <w:rPr>
                <w:spacing w:val="-6"/>
                <w:sz w:val="24"/>
              </w:rPr>
              <w:t xml:space="preserve"> </w:t>
            </w:r>
            <w:r>
              <w:rPr>
                <w:sz w:val="24"/>
              </w:rPr>
              <w:t>accessory</w:t>
            </w:r>
            <w:r>
              <w:rPr>
                <w:spacing w:val="-1"/>
                <w:sz w:val="24"/>
              </w:rPr>
              <w:t xml:space="preserve"> </w:t>
            </w:r>
            <w:r>
              <w:rPr>
                <w:sz w:val="24"/>
              </w:rPr>
              <w:t>organ</w:t>
            </w:r>
            <w:r>
              <w:rPr>
                <w:spacing w:val="-1"/>
                <w:sz w:val="24"/>
              </w:rPr>
              <w:t xml:space="preserve"> </w:t>
            </w:r>
            <w:r>
              <w:rPr>
                <w:sz w:val="24"/>
              </w:rPr>
              <w:t>system. (CLO</w:t>
            </w:r>
            <w:r>
              <w:rPr>
                <w:spacing w:val="-2"/>
                <w:sz w:val="24"/>
              </w:rPr>
              <w:t xml:space="preserve"> </w:t>
            </w:r>
            <w:r>
              <w:rPr>
                <w:sz w:val="24"/>
              </w:rPr>
              <w:t>1, 2,</w:t>
            </w:r>
            <w:r>
              <w:rPr>
                <w:spacing w:val="-57"/>
                <w:sz w:val="24"/>
              </w:rPr>
              <w:t xml:space="preserve"> </w:t>
            </w:r>
            <w:r>
              <w:rPr>
                <w:sz w:val="24"/>
              </w:rPr>
              <w:t>10, 11)</w:t>
            </w:r>
          </w:p>
          <w:p w14:paraId="08CD225C" w14:textId="77777777" w:rsidR="00E44C65" w:rsidRDefault="00E44C65" w:rsidP="009841BF">
            <w:pPr>
              <w:pStyle w:val="TableParagraph"/>
              <w:numPr>
                <w:ilvl w:val="0"/>
                <w:numId w:val="7"/>
              </w:numPr>
              <w:tabs>
                <w:tab w:val="left" w:pos="833"/>
              </w:tabs>
              <w:ind w:right="153"/>
              <w:rPr>
                <w:sz w:val="24"/>
              </w:rPr>
            </w:pPr>
            <w:r>
              <w:rPr>
                <w:sz w:val="24"/>
              </w:rPr>
              <w:t>Employ the nursing process in providing nursing care to patients having GI accessory organ</w:t>
            </w:r>
            <w:r>
              <w:rPr>
                <w:spacing w:val="-57"/>
                <w:sz w:val="24"/>
              </w:rPr>
              <w:t xml:space="preserve"> </w:t>
            </w:r>
            <w:r>
              <w:rPr>
                <w:sz w:val="24"/>
              </w:rPr>
              <w:t>surgery.</w:t>
            </w:r>
            <w:r>
              <w:rPr>
                <w:spacing w:val="-1"/>
                <w:sz w:val="24"/>
              </w:rPr>
              <w:t xml:space="preserve"> </w:t>
            </w:r>
            <w:r>
              <w:rPr>
                <w:sz w:val="24"/>
              </w:rPr>
              <w:t>(CLO</w:t>
            </w:r>
            <w:r>
              <w:rPr>
                <w:spacing w:val="-1"/>
                <w:sz w:val="24"/>
              </w:rPr>
              <w:t xml:space="preserve"> </w:t>
            </w:r>
            <w:r>
              <w:rPr>
                <w:sz w:val="24"/>
              </w:rPr>
              <w:t>1-8, 10)</w:t>
            </w:r>
          </w:p>
        </w:tc>
      </w:tr>
      <w:tr w:rsidR="00E44C65" w14:paraId="5B5251E8" w14:textId="77777777" w:rsidTr="00A90816">
        <w:trPr>
          <w:trHeight w:val="292"/>
        </w:trPr>
        <w:tc>
          <w:tcPr>
            <w:tcW w:w="10285" w:type="dxa"/>
            <w:shd w:val="clear" w:color="auto" w:fill="D9D9D9" w:themeFill="background1" w:themeFillShade="D9"/>
          </w:tcPr>
          <w:p w14:paraId="1E3466A4" w14:textId="77777777" w:rsidR="00E44C65" w:rsidRDefault="00E44C65" w:rsidP="004F451E">
            <w:pPr>
              <w:pStyle w:val="TableParagraph"/>
              <w:spacing w:line="270" w:lineRule="exact"/>
              <w:ind w:left="112"/>
              <w:rPr>
                <w:b/>
                <w:sz w:val="24"/>
              </w:rPr>
            </w:pPr>
            <w:r>
              <w:rPr>
                <w:b/>
                <w:sz w:val="24"/>
              </w:rPr>
              <w:t>THEORETICAL</w:t>
            </w:r>
            <w:r>
              <w:rPr>
                <w:b/>
                <w:spacing w:val="-6"/>
                <w:sz w:val="24"/>
              </w:rPr>
              <w:t xml:space="preserve"> </w:t>
            </w:r>
            <w:r>
              <w:rPr>
                <w:b/>
                <w:sz w:val="24"/>
              </w:rPr>
              <w:t>CONTENT</w:t>
            </w:r>
          </w:p>
        </w:tc>
      </w:tr>
      <w:tr w:rsidR="00E44C65" w14:paraId="3CE17730" w14:textId="77777777" w:rsidTr="00A90816">
        <w:trPr>
          <w:trHeight w:val="4521"/>
        </w:trPr>
        <w:tc>
          <w:tcPr>
            <w:tcW w:w="10285" w:type="dxa"/>
          </w:tcPr>
          <w:p w14:paraId="001D1132" w14:textId="77777777" w:rsidR="00E44C65" w:rsidRPr="009C06DA" w:rsidRDefault="00E44C65" w:rsidP="004F451E">
            <w:pPr>
              <w:pStyle w:val="TableParagraph"/>
              <w:spacing w:line="273" w:lineRule="exact"/>
              <w:ind w:left="112"/>
              <w:rPr>
                <w:sz w:val="24"/>
              </w:rPr>
            </w:pPr>
            <w:r w:rsidRPr="009C06DA">
              <w:rPr>
                <w:sz w:val="24"/>
              </w:rPr>
              <w:t>Textbooks:</w:t>
            </w:r>
          </w:p>
          <w:p w14:paraId="76294B75" w14:textId="5278D7E5" w:rsidR="00E44C65" w:rsidRPr="009C06DA" w:rsidRDefault="00E44C65" w:rsidP="009841BF">
            <w:pPr>
              <w:pStyle w:val="TableParagraph"/>
              <w:numPr>
                <w:ilvl w:val="0"/>
                <w:numId w:val="6"/>
              </w:numPr>
              <w:tabs>
                <w:tab w:val="left" w:pos="833"/>
              </w:tabs>
              <w:spacing w:before="2"/>
              <w:rPr>
                <w:sz w:val="24"/>
                <w:szCs w:val="24"/>
              </w:rPr>
            </w:pPr>
            <w:r w:rsidRPr="009C06DA">
              <w:rPr>
                <w:sz w:val="24"/>
                <w:szCs w:val="24"/>
              </w:rPr>
              <w:t>Ignatavicius</w:t>
            </w:r>
            <w:r w:rsidRPr="009C06DA">
              <w:rPr>
                <w:spacing w:val="-2"/>
                <w:sz w:val="24"/>
                <w:szCs w:val="24"/>
              </w:rPr>
              <w:t xml:space="preserve"> 1</w:t>
            </w:r>
            <w:r w:rsidR="005D7DDF" w:rsidRPr="009C06DA">
              <w:rPr>
                <w:spacing w:val="-2"/>
                <w:sz w:val="24"/>
                <w:szCs w:val="24"/>
              </w:rPr>
              <w:t>1</w:t>
            </w:r>
            <w:r w:rsidRPr="009C06DA">
              <w:rPr>
                <w:sz w:val="24"/>
                <w:szCs w:val="24"/>
                <w:vertAlign w:val="superscript"/>
              </w:rPr>
              <w:t>th</w:t>
            </w:r>
            <w:r w:rsidRPr="009C06DA">
              <w:rPr>
                <w:sz w:val="24"/>
                <w:szCs w:val="24"/>
              </w:rPr>
              <w:t xml:space="preserve"> Edition</w:t>
            </w:r>
          </w:p>
          <w:p w14:paraId="2A10202E" w14:textId="5DC98015" w:rsidR="00C94D8D" w:rsidRPr="009C06DA" w:rsidRDefault="00E44C65" w:rsidP="009841BF">
            <w:pPr>
              <w:pStyle w:val="TableParagraph"/>
              <w:numPr>
                <w:ilvl w:val="1"/>
                <w:numId w:val="6"/>
              </w:numPr>
              <w:tabs>
                <w:tab w:val="left" w:pos="1553"/>
              </w:tabs>
              <w:rPr>
                <w:sz w:val="24"/>
                <w:szCs w:val="24"/>
              </w:rPr>
            </w:pPr>
            <w:r w:rsidRPr="009C06DA">
              <w:rPr>
                <w:sz w:val="24"/>
                <w:szCs w:val="24"/>
              </w:rPr>
              <w:t>Chapter</w:t>
            </w:r>
            <w:r w:rsidRPr="009C06DA">
              <w:rPr>
                <w:spacing w:val="-6"/>
                <w:sz w:val="24"/>
                <w:szCs w:val="24"/>
              </w:rPr>
              <w:t xml:space="preserve"> </w:t>
            </w:r>
            <w:r w:rsidR="4FC4FEC8" w:rsidRPr="009C06DA">
              <w:rPr>
                <w:spacing w:val="-6"/>
                <w:sz w:val="24"/>
                <w:szCs w:val="24"/>
              </w:rPr>
              <w:t>4</w:t>
            </w:r>
            <w:r w:rsidR="005D7DDF" w:rsidRPr="009C06DA">
              <w:rPr>
                <w:spacing w:val="-6"/>
                <w:sz w:val="24"/>
                <w:szCs w:val="24"/>
              </w:rPr>
              <w:t>5</w:t>
            </w:r>
            <w:r w:rsidRPr="009C06DA">
              <w:rPr>
                <w:sz w:val="24"/>
                <w:szCs w:val="24"/>
              </w:rPr>
              <w:t>-</w:t>
            </w:r>
            <w:r w:rsidRPr="009C06DA">
              <w:rPr>
                <w:spacing w:val="-3"/>
                <w:sz w:val="24"/>
                <w:szCs w:val="24"/>
              </w:rPr>
              <w:t xml:space="preserve"> </w:t>
            </w:r>
            <w:r w:rsidRPr="009C06DA">
              <w:rPr>
                <w:sz w:val="24"/>
                <w:szCs w:val="24"/>
              </w:rPr>
              <w:t>Assessment</w:t>
            </w:r>
            <w:r w:rsidRPr="009C06DA">
              <w:rPr>
                <w:spacing w:val="2"/>
                <w:sz w:val="24"/>
                <w:szCs w:val="24"/>
              </w:rPr>
              <w:t xml:space="preserve"> </w:t>
            </w:r>
            <w:r w:rsidRPr="009C06DA">
              <w:rPr>
                <w:sz w:val="24"/>
                <w:szCs w:val="24"/>
              </w:rPr>
              <w:t>of</w:t>
            </w:r>
            <w:r w:rsidRPr="009C06DA">
              <w:rPr>
                <w:spacing w:val="-3"/>
                <w:sz w:val="24"/>
                <w:szCs w:val="24"/>
              </w:rPr>
              <w:t xml:space="preserve"> </w:t>
            </w:r>
            <w:r w:rsidRPr="009C06DA">
              <w:rPr>
                <w:sz w:val="24"/>
                <w:szCs w:val="24"/>
              </w:rPr>
              <w:t>the</w:t>
            </w:r>
            <w:r w:rsidRPr="009C06DA">
              <w:rPr>
                <w:spacing w:val="-5"/>
                <w:sz w:val="24"/>
                <w:szCs w:val="24"/>
              </w:rPr>
              <w:t xml:space="preserve"> </w:t>
            </w:r>
            <w:r w:rsidRPr="009C06DA">
              <w:rPr>
                <w:sz w:val="24"/>
                <w:szCs w:val="24"/>
              </w:rPr>
              <w:t>Gastrointestinal</w:t>
            </w:r>
            <w:r w:rsidRPr="009C06DA">
              <w:rPr>
                <w:spacing w:val="-2"/>
                <w:sz w:val="24"/>
                <w:szCs w:val="24"/>
              </w:rPr>
              <w:t xml:space="preserve"> </w:t>
            </w:r>
            <w:r w:rsidRPr="009C06DA">
              <w:rPr>
                <w:sz w:val="24"/>
                <w:szCs w:val="24"/>
              </w:rPr>
              <w:t>system</w:t>
            </w:r>
          </w:p>
          <w:p w14:paraId="5C6F59EA" w14:textId="6920F62F" w:rsidR="00C94D8D" w:rsidRPr="009C06DA" w:rsidRDefault="00BE0639" w:rsidP="009841BF">
            <w:pPr>
              <w:pStyle w:val="TableParagraph"/>
              <w:numPr>
                <w:ilvl w:val="2"/>
                <w:numId w:val="6"/>
              </w:numPr>
              <w:tabs>
                <w:tab w:val="left" w:pos="1553"/>
              </w:tabs>
              <w:rPr>
                <w:sz w:val="24"/>
                <w:szCs w:val="24"/>
              </w:rPr>
            </w:pPr>
            <w:r w:rsidRPr="009C06DA">
              <w:rPr>
                <w:sz w:val="24"/>
                <w:szCs w:val="24"/>
              </w:rPr>
              <w:t>A&amp;P</w:t>
            </w:r>
            <w:r w:rsidRPr="009C06DA">
              <w:rPr>
                <w:spacing w:val="-1"/>
                <w:sz w:val="24"/>
                <w:szCs w:val="24"/>
              </w:rPr>
              <w:t xml:space="preserve"> </w:t>
            </w:r>
            <w:r w:rsidRPr="009C06DA">
              <w:rPr>
                <w:sz w:val="24"/>
                <w:szCs w:val="24"/>
              </w:rPr>
              <w:t>Review</w:t>
            </w:r>
            <w:r w:rsidR="00274C96" w:rsidRPr="009C06DA">
              <w:rPr>
                <w:sz w:val="24"/>
                <w:szCs w:val="24"/>
              </w:rPr>
              <w:t>: Liver, Gallbladder, Pancreas</w:t>
            </w:r>
          </w:p>
          <w:p w14:paraId="13D27D9C" w14:textId="3783F589" w:rsidR="00A26A60" w:rsidRPr="009C06DA" w:rsidRDefault="00BE0639" w:rsidP="009841BF">
            <w:pPr>
              <w:pStyle w:val="TableParagraph"/>
              <w:numPr>
                <w:ilvl w:val="2"/>
                <w:numId w:val="6"/>
              </w:numPr>
              <w:tabs>
                <w:tab w:val="left" w:pos="1553"/>
              </w:tabs>
              <w:ind w:left="2519"/>
              <w:rPr>
                <w:sz w:val="24"/>
                <w:szCs w:val="24"/>
              </w:rPr>
            </w:pPr>
            <w:r w:rsidRPr="009C06DA">
              <w:rPr>
                <w:sz w:val="24"/>
                <w:szCs w:val="24"/>
              </w:rPr>
              <w:t>Assessment: physical, psychosocial, and diagnostic</w:t>
            </w:r>
          </w:p>
          <w:p w14:paraId="3C625B6E" w14:textId="3104284C" w:rsidR="00C94D8D" w:rsidRPr="009C06DA" w:rsidRDefault="00E44C65" w:rsidP="009841BF">
            <w:pPr>
              <w:pStyle w:val="TableParagraph"/>
              <w:numPr>
                <w:ilvl w:val="1"/>
                <w:numId w:val="6"/>
              </w:numPr>
              <w:tabs>
                <w:tab w:val="left" w:pos="1553"/>
              </w:tabs>
              <w:rPr>
                <w:sz w:val="24"/>
                <w:szCs w:val="24"/>
              </w:rPr>
            </w:pPr>
            <w:r w:rsidRPr="009C06DA">
              <w:rPr>
                <w:sz w:val="24"/>
                <w:szCs w:val="24"/>
              </w:rPr>
              <w:t>Chapter</w:t>
            </w:r>
            <w:r w:rsidRPr="009C06DA">
              <w:rPr>
                <w:spacing w:val="-5"/>
                <w:sz w:val="24"/>
                <w:szCs w:val="24"/>
              </w:rPr>
              <w:t xml:space="preserve"> </w:t>
            </w:r>
            <w:r w:rsidRPr="009C06DA">
              <w:rPr>
                <w:sz w:val="24"/>
                <w:szCs w:val="24"/>
              </w:rPr>
              <w:t>5</w:t>
            </w:r>
            <w:r w:rsidR="00274C96" w:rsidRPr="009C06DA">
              <w:rPr>
                <w:sz w:val="24"/>
                <w:szCs w:val="24"/>
              </w:rPr>
              <w:t>0</w:t>
            </w:r>
            <w:r w:rsidRPr="009C06DA">
              <w:rPr>
                <w:sz w:val="24"/>
                <w:szCs w:val="24"/>
              </w:rPr>
              <w:t>-</w:t>
            </w:r>
            <w:r w:rsidRPr="009C06DA">
              <w:rPr>
                <w:spacing w:val="-5"/>
                <w:sz w:val="24"/>
                <w:szCs w:val="24"/>
              </w:rPr>
              <w:t xml:space="preserve"> Concepts of Care for P</w:t>
            </w:r>
            <w:r w:rsidRPr="009C06DA">
              <w:rPr>
                <w:sz w:val="24"/>
                <w:szCs w:val="24"/>
              </w:rPr>
              <w:t>atients</w:t>
            </w:r>
            <w:r w:rsidRPr="009C06DA">
              <w:rPr>
                <w:spacing w:val="-1"/>
                <w:sz w:val="24"/>
                <w:szCs w:val="24"/>
              </w:rPr>
              <w:t xml:space="preserve"> </w:t>
            </w:r>
            <w:r w:rsidRPr="009C06DA">
              <w:rPr>
                <w:sz w:val="24"/>
                <w:szCs w:val="24"/>
              </w:rPr>
              <w:t>with Liver</w:t>
            </w:r>
            <w:r w:rsidRPr="009C06DA">
              <w:rPr>
                <w:spacing w:val="-2"/>
                <w:sz w:val="24"/>
                <w:szCs w:val="24"/>
              </w:rPr>
              <w:t xml:space="preserve"> </w:t>
            </w:r>
            <w:r w:rsidR="00D80A77" w:rsidRPr="009C06DA">
              <w:rPr>
                <w:spacing w:val="-2"/>
                <w:sz w:val="24"/>
                <w:szCs w:val="24"/>
              </w:rPr>
              <w:t>Conditions</w:t>
            </w:r>
          </w:p>
          <w:p w14:paraId="531B28E6" w14:textId="39A65046" w:rsidR="00A26A60" w:rsidRPr="009C06DA" w:rsidRDefault="00A26A60" w:rsidP="009841BF">
            <w:pPr>
              <w:pStyle w:val="TableParagraph"/>
              <w:numPr>
                <w:ilvl w:val="2"/>
                <w:numId w:val="6"/>
              </w:numPr>
              <w:tabs>
                <w:tab w:val="left" w:pos="1553"/>
              </w:tabs>
              <w:rPr>
                <w:sz w:val="24"/>
                <w:szCs w:val="24"/>
              </w:rPr>
            </w:pPr>
            <w:r w:rsidRPr="009C06DA">
              <w:rPr>
                <w:sz w:val="24"/>
                <w:szCs w:val="24"/>
              </w:rPr>
              <w:t>Application of the nursing process to the following common disorders</w:t>
            </w:r>
          </w:p>
          <w:p w14:paraId="72D7BBEC" w14:textId="3CB9511E" w:rsidR="00D67E56" w:rsidRPr="009C06DA" w:rsidRDefault="00C26B3D" w:rsidP="009841BF">
            <w:pPr>
              <w:pStyle w:val="ListParagraph"/>
              <w:numPr>
                <w:ilvl w:val="3"/>
                <w:numId w:val="41"/>
              </w:numPr>
              <w:rPr>
                <w:sz w:val="24"/>
                <w:szCs w:val="24"/>
              </w:rPr>
            </w:pPr>
            <w:r w:rsidRPr="009C06DA">
              <w:rPr>
                <w:sz w:val="24"/>
                <w:szCs w:val="24"/>
              </w:rPr>
              <w:t>Cirrhosis</w:t>
            </w:r>
          </w:p>
          <w:p w14:paraId="5256FE79" w14:textId="268DA8DB" w:rsidR="00F971BF" w:rsidRPr="009C06DA" w:rsidRDefault="00F971BF" w:rsidP="009841BF">
            <w:pPr>
              <w:pStyle w:val="ListParagraph"/>
              <w:numPr>
                <w:ilvl w:val="3"/>
                <w:numId w:val="41"/>
              </w:numPr>
              <w:rPr>
                <w:sz w:val="24"/>
                <w:szCs w:val="24"/>
              </w:rPr>
            </w:pPr>
            <w:r w:rsidRPr="009C06DA">
              <w:rPr>
                <w:sz w:val="24"/>
                <w:szCs w:val="24"/>
              </w:rPr>
              <w:t>Non-Alcoholic Fatty Liver Disease</w:t>
            </w:r>
          </w:p>
          <w:p w14:paraId="6E1934C1" w14:textId="080BF2B4" w:rsidR="00C26B3D" w:rsidRPr="009C06DA" w:rsidRDefault="00F918D1" w:rsidP="009841BF">
            <w:pPr>
              <w:pStyle w:val="ListParagraph"/>
              <w:numPr>
                <w:ilvl w:val="3"/>
                <w:numId w:val="41"/>
              </w:numPr>
              <w:rPr>
                <w:sz w:val="24"/>
                <w:szCs w:val="24"/>
              </w:rPr>
            </w:pPr>
            <w:r w:rsidRPr="009C06DA">
              <w:rPr>
                <w:sz w:val="24"/>
                <w:szCs w:val="24"/>
              </w:rPr>
              <w:t>Hepatitis</w:t>
            </w:r>
          </w:p>
          <w:p w14:paraId="0D5E51FF" w14:textId="7120CB3E" w:rsidR="00F918D1" w:rsidRPr="009C06DA" w:rsidRDefault="006D406E" w:rsidP="009841BF">
            <w:pPr>
              <w:pStyle w:val="ListParagraph"/>
              <w:numPr>
                <w:ilvl w:val="3"/>
                <w:numId w:val="41"/>
              </w:numPr>
              <w:rPr>
                <w:sz w:val="24"/>
                <w:szCs w:val="24"/>
              </w:rPr>
            </w:pPr>
            <w:r w:rsidRPr="009C06DA">
              <w:rPr>
                <w:sz w:val="24"/>
                <w:szCs w:val="24"/>
              </w:rPr>
              <w:t>Liver Transplantation</w:t>
            </w:r>
          </w:p>
          <w:p w14:paraId="5DEFE810" w14:textId="3A693B53" w:rsidR="00E44C65" w:rsidRPr="009C06DA" w:rsidRDefault="00E44C65" w:rsidP="009841BF">
            <w:pPr>
              <w:pStyle w:val="ListParagraph"/>
              <w:numPr>
                <w:ilvl w:val="1"/>
                <w:numId w:val="6"/>
              </w:numPr>
              <w:rPr>
                <w:sz w:val="24"/>
                <w:szCs w:val="24"/>
              </w:rPr>
            </w:pPr>
            <w:r w:rsidRPr="009C06DA">
              <w:rPr>
                <w:sz w:val="24"/>
                <w:szCs w:val="24"/>
              </w:rPr>
              <w:t>Chapter</w:t>
            </w:r>
            <w:r w:rsidRPr="009C06DA">
              <w:rPr>
                <w:spacing w:val="-6"/>
                <w:sz w:val="24"/>
                <w:szCs w:val="24"/>
              </w:rPr>
              <w:t xml:space="preserve"> </w:t>
            </w:r>
            <w:r w:rsidRPr="009C06DA">
              <w:rPr>
                <w:sz w:val="24"/>
                <w:szCs w:val="24"/>
              </w:rPr>
              <w:t>5</w:t>
            </w:r>
            <w:r w:rsidR="00293F74" w:rsidRPr="009C06DA">
              <w:rPr>
                <w:sz w:val="24"/>
                <w:szCs w:val="24"/>
              </w:rPr>
              <w:t>1</w:t>
            </w:r>
            <w:r w:rsidRPr="009C06DA">
              <w:rPr>
                <w:sz w:val="24"/>
                <w:szCs w:val="24"/>
              </w:rPr>
              <w:t>-</w:t>
            </w:r>
            <w:r w:rsidRPr="009C06DA">
              <w:rPr>
                <w:spacing w:val="-5"/>
                <w:sz w:val="24"/>
                <w:szCs w:val="24"/>
              </w:rPr>
              <w:t xml:space="preserve"> Concepts of Care for P</w:t>
            </w:r>
            <w:r w:rsidRPr="009C06DA">
              <w:rPr>
                <w:sz w:val="24"/>
                <w:szCs w:val="24"/>
              </w:rPr>
              <w:t>atients</w:t>
            </w:r>
            <w:r w:rsidRPr="009C06DA">
              <w:rPr>
                <w:spacing w:val="-2"/>
                <w:sz w:val="24"/>
                <w:szCs w:val="24"/>
              </w:rPr>
              <w:t xml:space="preserve"> </w:t>
            </w:r>
            <w:r w:rsidRPr="009C06DA">
              <w:rPr>
                <w:sz w:val="24"/>
                <w:szCs w:val="24"/>
              </w:rPr>
              <w:t>with</w:t>
            </w:r>
            <w:r w:rsidRPr="009C06DA">
              <w:rPr>
                <w:spacing w:val="-1"/>
                <w:sz w:val="24"/>
                <w:szCs w:val="24"/>
              </w:rPr>
              <w:t xml:space="preserve"> </w:t>
            </w:r>
            <w:r w:rsidR="00293F74" w:rsidRPr="009C06DA">
              <w:rPr>
                <w:spacing w:val="-1"/>
                <w:sz w:val="24"/>
                <w:szCs w:val="24"/>
              </w:rPr>
              <w:t>Conditions</w:t>
            </w:r>
            <w:r w:rsidRPr="009C06DA">
              <w:rPr>
                <w:spacing w:val="-1"/>
                <w:sz w:val="24"/>
                <w:szCs w:val="24"/>
              </w:rPr>
              <w:t xml:space="preserve"> </w:t>
            </w:r>
            <w:r w:rsidRPr="009C06DA">
              <w:rPr>
                <w:sz w:val="24"/>
                <w:szCs w:val="24"/>
              </w:rPr>
              <w:t>of</w:t>
            </w:r>
            <w:r w:rsidRPr="009C06DA">
              <w:rPr>
                <w:spacing w:val="-3"/>
                <w:sz w:val="24"/>
                <w:szCs w:val="24"/>
              </w:rPr>
              <w:t xml:space="preserve"> </w:t>
            </w:r>
            <w:r w:rsidRPr="009C06DA">
              <w:rPr>
                <w:sz w:val="24"/>
                <w:szCs w:val="24"/>
              </w:rPr>
              <w:t>the</w:t>
            </w:r>
            <w:r w:rsidRPr="009C06DA">
              <w:rPr>
                <w:spacing w:val="-5"/>
                <w:sz w:val="24"/>
                <w:szCs w:val="24"/>
              </w:rPr>
              <w:t xml:space="preserve"> </w:t>
            </w:r>
            <w:r w:rsidRPr="009C06DA">
              <w:rPr>
                <w:sz w:val="24"/>
                <w:szCs w:val="24"/>
              </w:rPr>
              <w:t>Biliary</w:t>
            </w:r>
            <w:r w:rsidRPr="009C06DA">
              <w:rPr>
                <w:spacing w:val="-1"/>
                <w:sz w:val="24"/>
                <w:szCs w:val="24"/>
              </w:rPr>
              <w:t xml:space="preserve"> S</w:t>
            </w:r>
            <w:r w:rsidRPr="009C06DA">
              <w:rPr>
                <w:sz w:val="24"/>
                <w:szCs w:val="24"/>
              </w:rPr>
              <w:t>ystem</w:t>
            </w:r>
            <w:r w:rsidRPr="009C06DA">
              <w:rPr>
                <w:spacing w:val="-1"/>
                <w:sz w:val="24"/>
                <w:szCs w:val="24"/>
              </w:rPr>
              <w:t xml:space="preserve"> </w:t>
            </w:r>
            <w:r w:rsidRPr="009C06DA">
              <w:rPr>
                <w:sz w:val="24"/>
                <w:szCs w:val="24"/>
              </w:rPr>
              <w:t>and</w:t>
            </w:r>
            <w:r w:rsidRPr="009C06DA">
              <w:rPr>
                <w:spacing w:val="-3"/>
                <w:sz w:val="24"/>
                <w:szCs w:val="24"/>
              </w:rPr>
              <w:t xml:space="preserve"> </w:t>
            </w:r>
            <w:r w:rsidRPr="009C06DA">
              <w:rPr>
                <w:sz w:val="24"/>
                <w:szCs w:val="24"/>
              </w:rPr>
              <w:t>Pancreas</w:t>
            </w:r>
          </w:p>
          <w:p w14:paraId="0752F9FE" w14:textId="6AC308D2" w:rsidR="002B3010" w:rsidRPr="009C06DA" w:rsidRDefault="002B3010" w:rsidP="009841BF">
            <w:pPr>
              <w:pStyle w:val="ListParagraph"/>
              <w:numPr>
                <w:ilvl w:val="2"/>
                <w:numId w:val="6"/>
              </w:numPr>
              <w:rPr>
                <w:sz w:val="24"/>
                <w:szCs w:val="24"/>
              </w:rPr>
            </w:pPr>
            <w:r w:rsidRPr="009C06DA">
              <w:rPr>
                <w:sz w:val="24"/>
                <w:szCs w:val="24"/>
              </w:rPr>
              <w:t>Application of the nursing process to the following common di</w:t>
            </w:r>
            <w:r w:rsidR="00F15CE8" w:rsidRPr="009C06DA">
              <w:rPr>
                <w:sz w:val="24"/>
                <w:szCs w:val="24"/>
              </w:rPr>
              <w:t>sorders</w:t>
            </w:r>
          </w:p>
          <w:p w14:paraId="0AAC2C60" w14:textId="4BA46A22" w:rsidR="00A52F02" w:rsidRPr="009C06DA" w:rsidRDefault="00A52F02" w:rsidP="009841BF">
            <w:pPr>
              <w:pStyle w:val="ListParagraph"/>
              <w:numPr>
                <w:ilvl w:val="3"/>
                <w:numId w:val="42"/>
              </w:numPr>
              <w:rPr>
                <w:sz w:val="24"/>
                <w:szCs w:val="24"/>
              </w:rPr>
            </w:pPr>
            <w:r w:rsidRPr="009C06DA">
              <w:rPr>
                <w:sz w:val="24"/>
                <w:szCs w:val="24"/>
              </w:rPr>
              <w:t>Cholecystitis</w:t>
            </w:r>
          </w:p>
          <w:p w14:paraId="77348997" w14:textId="1268A88A" w:rsidR="00A52F02" w:rsidRPr="009C06DA" w:rsidRDefault="00D473A2" w:rsidP="009841BF">
            <w:pPr>
              <w:pStyle w:val="ListParagraph"/>
              <w:numPr>
                <w:ilvl w:val="3"/>
                <w:numId w:val="42"/>
              </w:numPr>
              <w:rPr>
                <w:sz w:val="24"/>
                <w:szCs w:val="24"/>
              </w:rPr>
            </w:pPr>
            <w:r w:rsidRPr="009C06DA">
              <w:rPr>
                <w:sz w:val="24"/>
                <w:szCs w:val="24"/>
              </w:rPr>
              <w:t>Acute Pancreatitis</w:t>
            </w:r>
          </w:p>
          <w:p w14:paraId="7A1AE022" w14:textId="15EC97DC" w:rsidR="00D473A2" w:rsidRPr="009C06DA" w:rsidRDefault="00B2481B" w:rsidP="009841BF">
            <w:pPr>
              <w:pStyle w:val="ListParagraph"/>
              <w:numPr>
                <w:ilvl w:val="3"/>
                <w:numId w:val="42"/>
              </w:numPr>
              <w:rPr>
                <w:sz w:val="24"/>
                <w:szCs w:val="24"/>
              </w:rPr>
            </w:pPr>
            <w:r w:rsidRPr="009C06DA">
              <w:rPr>
                <w:sz w:val="24"/>
                <w:szCs w:val="24"/>
              </w:rPr>
              <w:t>Chronic Pancreatitis</w:t>
            </w:r>
          </w:p>
          <w:p w14:paraId="18241FB7" w14:textId="6C8F004D" w:rsidR="002F059C" w:rsidRPr="009C06DA" w:rsidRDefault="006C4AFD" w:rsidP="009841BF">
            <w:pPr>
              <w:pStyle w:val="ListParagraph"/>
              <w:numPr>
                <w:ilvl w:val="3"/>
                <w:numId w:val="42"/>
              </w:numPr>
              <w:rPr>
                <w:sz w:val="24"/>
                <w:szCs w:val="24"/>
              </w:rPr>
            </w:pPr>
            <w:r w:rsidRPr="009C06DA">
              <w:rPr>
                <w:sz w:val="24"/>
                <w:szCs w:val="24"/>
              </w:rPr>
              <w:t>Pancreatic Cancer</w:t>
            </w:r>
          </w:p>
        </w:tc>
      </w:tr>
      <w:tr w:rsidR="00E44C65" w14:paraId="0FF53FA9" w14:textId="77777777" w:rsidTr="00A90816">
        <w:trPr>
          <w:trHeight w:val="292"/>
        </w:trPr>
        <w:tc>
          <w:tcPr>
            <w:tcW w:w="10285" w:type="dxa"/>
            <w:shd w:val="clear" w:color="auto" w:fill="D9D9D9" w:themeFill="background1" w:themeFillShade="D9"/>
          </w:tcPr>
          <w:p w14:paraId="1216CE4E" w14:textId="77777777" w:rsidR="00E44C65" w:rsidRPr="009C06DA" w:rsidRDefault="00E44C65" w:rsidP="004F451E">
            <w:pPr>
              <w:pStyle w:val="TableParagraph"/>
              <w:spacing w:line="270" w:lineRule="exact"/>
              <w:ind w:left="112"/>
              <w:rPr>
                <w:b/>
                <w:sz w:val="24"/>
              </w:rPr>
            </w:pPr>
            <w:r w:rsidRPr="009C06DA">
              <w:rPr>
                <w:b/>
                <w:sz w:val="24"/>
              </w:rPr>
              <w:lastRenderedPageBreak/>
              <w:t>LEARNING</w:t>
            </w:r>
            <w:r w:rsidRPr="009C06DA">
              <w:rPr>
                <w:b/>
                <w:spacing w:val="-5"/>
                <w:sz w:val="24"/>
              </w:rPr>
              <w:t xml:space="preserve"> </w:t>
            </w:r>
            <w:r w:rsidRPr="009C06DA">
              <w:rPr>
                <w:b/>
                <w:sz w:val="24"/>
              </w:rPr>
              <w:t>ACTIVITIES</w:t>
            </w:r>
          </w:p>
        </w:tc>
      </w:tr>
      <w:tr w:rsidR="00E44C65" w14:paraId="15A9A478" w14:textId="77777777" w:rsidTr="00A90816">
        <w:trPr>
          <w:trHeight w:val="2512"/>
        </w:trPr>
        <w:tc>
          <w:tcPr>
            <w:tcW w:w="10285" w:type="dxa"/>
          </w:tcPr>
          <w:p w14:paraId="4E97E825" w14:textId="77777777" w:rsidR="00E44C65" w:rsidRDefault="00E44C65" w:rsidP="004F451E">
            <w:pPr>
              <w:pStyle w:val="TableParagraph"/>
              <w:spacing w:line="270" w:lineRule="exact"/>
              <w:ind w:left="112"/>
              <w:rPr>
                <w:b/>
                <w:sz w:val="24"/>
              </w:rPr>
            </w:pPr>
            <w:r w:rsidRPr="0073184B">
              <w:rPr>
                <w:b/>
                <w:sz w:val="24"/>
                <w:u w:val="single"/>
              </w:rPr>
              <w:t>Homework</w:t>
            </w:r>
            <w:r w:rsidRPr="0073184B">
              <w:rPr>
                <w:b/>
                <w:spacing w:val="-1"/>
                <w:sz w:val="24"/>
                <w:u w:val="single"/>
              </w:rPr>
              <w:t xml:space="preserve"> </w:t>
            </w:r>
            <w:r w:rsidRPr="0073184B">
              <w:rPr>
                <w:b/>
                <w:sz w:val="24"/>
                <w:u w:val="single"/>
              </w:rPr>
              <w:t>in</w:t>
            </w:r>
            <w:r w:rsidRPr="0073184B">
              <w:rPr>
                <w:b/>
                <w:spacing w:val="-1"/>
                <w:sz w:val="24"/>
                <w:u w:val="single"/>
              </w:rPr>
              <w:t xml:space="preserve"> </w:t>
            </w:r>
            <w:r w:rsidRPr="0073184B">
              <w:rPr>
                <w:b/>
                <w:sz w:val="24"/>
                <w:u w:val="single"/>
              </w:rPr>
              <w:t>ATI:</w:t>
            </w:r>
          </w:p>
          <w:p w14:paraId="32A687E9" w14:textId="6FDB5977" w:rsidR="005A05C8" w:rsidRDefault="008238F1" w:rsidP="009841BF">
            <w:pPr>
              <w:pStyle w:val="TableParagraph"/>
              <w:numPr>
                <w:ilvl w:val="0"/>
                <w:numId w:val="45"/>
              </w:numPr>
              <w:tabs>
                <w:tab w:val="left" w:pos="833"/>
              </w:tabs>
              <w:spacing w:before="2"/>
              <w:rPr>
                <w:b/>
                <w:bCs/>
                <w:sz w:val="24"/>
                <w:szCs w:val="24"/>
              </w:rPr>
            </w:pPr>
            <w:r>
              <w:rPr>
                <w:b/>
                <w:bCs/>
                <w:sz w:val="24"/>
                <w:szCs w:val="24"/>
              </w:rPr>
              <w:t xml:space="preserve">ATI </w:t>
            </w:r>
            <w:r w:rsidR="005A05C8">
              <w:rPr>
                <w:b/>
                <w:bCs/>
                <w:sz w:val="24"/>
                <w:szCs w:val="24"/>
              </w:rPr>
              <w:t xml:space="preserve">RNSG 1443 </w:t>
            </w:r>
            <w:r w:rsidR="00043F2E">
              <w:rPr>
                <w:b/>
                <w:bCs/>
                <w:sz w:val="24"/>
                <w:szCs w:val="24"/>
              </w:rPr>
              <w:t>Liver</w:t>
            </w:r>
            <w:r w:rsidR="00C56C76">
              <w:rPr>
                <w:b/>
                <w:bCs/>
                <w:sz w:val="24"/>
                <w:szCs w:val="24"/>
              </w:rPr>
              <w:t xml:space="preserve"> Gallbladder Pancreas</w:t>
            </w:r>
            <w:r w:rsidR="005A05C8">
              <w:rPr>
                <w:b/>
                <w:bCs/>
                <w:sz w:val="24"/>
                <w:szCs w:val="24"/>
              </w:rPr>
              <w:t xml:space="preserve"> Homework Quiz</w:t>
            </w:r>
          </w:p>
          <w:p w14:paraId="22D24C7B" w14:textId="4623633C" w:rsidR="00E44C65" w:rsidRDefault="008238F1" w:rsidP="1162FAE4">
            <w:pPr>
              <w:pStyle w:val="TableParagraph"/>
              <w:numPr>
                <w:ilvl w:val="0"/>
                <w:numId w:val="45"/>
              </w:numPr>
              <w:tabs>
                <w:tab w:val="left" w:pos="833"/>
              </w:tabs>
              <w:ind w:right="829"/>
              <w:rPr>
                <w:b/>
                <w:bCs/>
                <w:i/>
                <w:iCs/>
                <w:sz w:val="24"/>
                <w:szCs w:val="24"/>
              </w:rPr>
            </w:pPr>
            <w:r w:rsidRPr="1162FAE4">
              <w:rPr>
                <w:b/>
                <w:bCs/>
                <w:sz w:val="24"/>
                <w:szCs w:val="24"/>
              </w:rPr>
              <w:t xml:space="preserve">ATI </w:t>
            </w:r>
            <w:r w:rsidR="00E44C65" w:rsidRPr="1162FAE4">
              <w:rPr>
                <w:b/>
                <w:bCs/>
                <w:sz w:val="24"/>
                <w:szCs w:val="24"/>
              </w:rPr>
              <w:t>RN Pharmacology Online Practice 20</w:t>
            </w:r>
            <w:r w:rsidR="5AC0D7E2" w:rsidRPr="1162FAE4">
              <w:rPr>
                <w:b/>
                <w:bCs/>
                <w:sz w:val="24"/>
                <w:szCs w:val="24"/>
              </w:rPr>
              <w:t>23</w:t>
            </w:r>
            <w:r w:rsidR="00E44C65" w:rsidRPr="1162FAE4">
              <w:rPr>
                <w:b/>
                <w:bCs/>
                <w:sz w:val="24"/>
                <w:szCs w:val="24"/>
              </w:rPr>
              <w:t xml:space="preserve"> A </w:t>
            </w:r>
          </w:p>
          <w:p w14:paraId="42F0DE7C" w14:textId="77777777" w:rsidR="0017160A" w:rsidRDefault="0017160A" w:rsidP="004F451E">
            <w:pPr>
              <w:pStyle w:val="TableParagraph"/>
              <w:spacing w:line="272" w:lineRule="exact"/>
              <w:ind w:left="112"/>
              <w:rPr>
                <w:sz w:val="24"/>
              </w:rPr>
            </w:pPr>
          </w:p>
          <w:p w14:paraId="78CCD04A" w14:textId="29F8A579" w:rsidR="00E44C65" w:rsidRDefault="00E44C65" w:rsidP="004F451E">
            <w:pPr>
              <w:pStyle w:val="TableParagraph"/>
              <w:spacing w:line="272" w:lineRule="exact"/>
              <w:ind w:left="112"/>
              <w:rPr>
                <w:sz w:val="24"/>
              </w:rPr>
            </w:pPr>
            <w:r>
              <w:rPr>
                <w:sz w:val="24"/>
              </w:rPr>
              <w:t>Activities</w:t>
            </w:r>
            <w:r>
              <w:rPr>
                <w:spacing w:val="-2"/>
                <w:sz w:val="24"/>
              </w:rPr>
              <w:t xml:space="preserve"> </w:t>
            </w:r>
            <w:r>
              <w:rPr>
                <w:sz w:val="24"/>
              </w:rPr>
              <w:t>to</w:t>
            </w:r>
            <w:r>
              <w:rPr>
                <w:spacing w:val="-1"/>
                <w:sz w:val="24"/>
              </w:rPr>
              <w:t xml:space="preserve"> </w:t>
            </w:r>
            <w:r>
              <w:rPr>
                <w:sz w:val="24"/>
              </w:rPr>
              <w:t>include:</w:t>
            </w:r>
          </w:p>
          <w:p w14:paraId="645F9D45" w14:textId="77777777" w:rsidR="00E44C65" w:rsidRDefault="00E44C65" w:rsidP="009841BF">
            <w:pPr>
              <w:pStyle w:val="TableParagraph"/>
              <w:numPr>
                <w:ilvl w:val="0"/>
                <w:numId w:val="5"/>
              </w:numPr>
              <w:tabs>
                <w:tab w:val="left" w:pos="832"/>
                <w:tab w:val="left" w:pos="833"/>
              </w:tabs>
              <w:spacing w:line="293" w:lineRule="exact"/>
              <w:rPr>
                <w:sz w:val="24"/>
              </w:rPr>
            </w:pPr>
            <w:r>
              <w:rPr>
                <w:sz w:val="24"/>
              </w:rPr>
              <w:t>Class</w:t>
            </w:r>
            <w:r>
              <w:rPr>
                <w:spacing w:val="-3"/>
                <w:sz w:val="24"/>
              </w:rPr>
              <w:t xml:space="preserve"> </w:t>
            </w:r>
            <w:r>
              <w:rPr>
                <w:sz w:val="24"/>
              </w:rPr>
              <w:t>Participation</w:t>
            </w:r>
          </w:p>
          <w:p w14:paraId="4321399B" w14:textId="77777777" w:rsidR="00E44C65" w:rsidRDefault="00E44C65" w:rsidP="009841BF">
            <w:pPr>
              <w:pStyle w:val="TableParagraph"/>
              <w:numPr>
                <w:ilvl w:val="0"/>
                <w:numId w:val="5"/>
              </w:numPr>
              <w:tabs>
                <w:tab w:val="left" w:pos="832"/>
                <w:tab w:val="left" w:pos="833"/>
              </w:tabs>
              <w:spacing w:before="1" w:line="285" w:lineRule="exact"/>
              <w:rPr>
                <w:sz w:val="24"/>
              </w:rPr>
            </w:pPr>
            <w:r>
              <w:rPr>
                <w:sz w:val="24"/>
              </w:rPr>
              <w:t>Case</w:t>
            </w:r>
            <w:r>
              <w:rPr>
                <w:spacing w:val="-5"/>
                <w:sz w:val="24"/>
              </w:rPr>
              <w:t xml:space="preserve"> </w:t>
            </w:r>
            <w:r>
              <w:rPr>
                <w:sz w:val="24"/>
              </w:rPr>
              <w:t>Studies</w:t>
            </w:r>
          </w:p>
          <w:p w14:paraId="37DF0BE9" w14:textId="77777777" w:rsidR="0017160A" w:rsidRDefault="0017160A" w:rsidP="009841BF">
            <w:pPr>
              <w:pStyle w:val="TableParagraph"/>
              <w:numPr>
                <w:ilvl w:val="0"/>
                <w:numId w:val="5"/>
              </w:numPr>
              <w:tabs>
                <w:tab w:val="left" w:pos="833"/>
              </w:tabs>
              <w:spacing w:line="286" w:lineRule="exact"/>
              <w:rPr>
                <w:sz w:val="24"/>
              </w:rPr>
            </w:pPr>
            <w:r w:rsidRPr="00EB080D">
              <w:rPr>
                <w:sz w:val="24"/>
              </w:rPr>
              <w:t>Ignatavicius</w:t>
            </w:r>
            <w:r w:rsidRPr="00EB080D">
              <w:rPr>
                <w:spacing w:val="-5"/>
                <w:sz w:val="24"/>
              </w:rPr>
              <w:t xml:space="preserve"> </w:t>
            </w:r>
            <w:r w:rsidRPr="00EB080D">
              <w:rPr>
                <w:sz w:val="24"/>
              </w:rPr>
              <w:t>Medical-Surgical Nursing Study Guide for assigned chapters</w:t>
            </w:r>
          </w:p>
          <w:p w14:paraId="6CABCB78" w14:textId="33900A11" w:rsidR="00E44C65" w:rsidRDefault="00E44C65" w:rsidP="0017160A">
            <w:pPr>
              <w:pStyle w:val="TableParagraph"/>
              <w:tabs>
                <w:tab w:val="left" w:pos="832"/>
                <w:tab w:val="left" w:pos="833"/>
              </w:tabs>
              <w:spacing w:line="285" w:lineRule="exact"/>
              <w:rPr>
                <w:sz w:val="24"/>
              </w:rPr>
            </w:pPr>
          </w:p>
        </w:tc>
      </w:tr>
      <w:tr w:rsidR="00E44C65" w14:paraId="23406F80" w14:textId="77777777" w:rsidTr="00A90816">
        <w:trPr>
          <w:trHeight w:val="294"/>
        </w:trPr>
        <w:tc>
          <w:tcPr>
            <w:tcW w:w="10285" w:type="dxa"/>
            <w:shd w:val="clear" w:color="auto" w:fill="D9D9D9" w:themeFill="background1" w:themeFillShade="D9"/>
          </w:tcPr>
          <w:p w14:paraId="28175C66" w14:textId="77777777" w:rsidR="00E44C65" w:rsidRDefault="00E44C65" w:rsidP="004F451E">
            <w:pPr>
              <w:pStyle w:val="TableParagraph"/>
              <w:spacing w:line="273" w:lineRule="exact"/>
              <w:ind w:left="112"/>
              <w:rPr>
                <w:b/>
                <w:sz w:val="24"/>
              </w:rPr>
            </w:pPr>
            <w:r>
              <w:rPr>
                <w:b/>
                <w:sz w:val="24"/>
              </w:rPr>
              <w:t>EVALUATION</w:t>
            </w:r>
          </w:p>
        </w:tc>
      </w:tr>
      <w:tr w:rsidR="00E44C65" w14:paraId="12EAA944" w14:textId="77777777" w:rsidTr="00A90816">
        <w:trPr>
          <w:trHeight w:val="551"/>
        </w:trPr>
        <w:tc>
          <w:tcPr>
            <w:tcW w:w="10285" w:type="dxa"/>
          </w:tcPr>
          <w:p w14:paraId="7A024F0C" w14:textId="77777777" w:rsidR="00E44C65" w:rsidRDefault="00E44C65" w:rsidP="004F451E">
            <w:pPr>
              <w:pStyle w:val="TableParagraph"/>
              <w:spacing w:before="5"/>
              <w:ind w:left="0"/>
            </w:pPr>
          </w:p>
          <w:p w14:paraId="459F7F7D" w14:textId="6259E4CA" w:rsidR="00E44C65" w:rsidRDefault="00E44C65" w:rsidP="004F451E">
            <w:pPr>
              <w:pStyle w:val="TableParagraph"/>
              <w:spacing w:line="273" w:lineRule="exact"/>
              <w:ind w:left="112"/>
              <w:rPr>
                <w:sz w:val="24"/>
              </w:rPr>
            </w:pPr>
            <w:r>
              <w:rPr>
                <w:sz w:val="24"/>
              </w:rPr>
              <w:t>UNIT</w:t>
            </w:r>
            <w:r>
              <w:rPr>
                <w:spacing w:val="-6"/>
                <w:sz w:val="24"/>
              </w:rPr>
              <w:t xml:space="preserve"> </w:t>
            </w:r>
            <w:r w:rsidR="00F649F6">
              <w:rPr>
                <w:spacing w:val="-6"/>
                <w:sz w:val="24"/>
              </w:rPr>
              <w:t>6</w:t>
            </w:r>
            <w:r>
              <w:rPr>
                <w:spacing w:val="-2"/>
                <w:sz w:val="24"/>
              </w:rPr>
              <w:t xml:space="preserve"> </w:t>
            </w:r>
            <w:r>
              <w:rPr>
                <w:sz w:val="24"/>
              </w:rPr>
              <w:t>EXAM</w:t>
            </w:r>
          </w:p>
        </w:tc>
      </w:tr>
    </w:tbl>
    <w:p w14:paraId="385AF631" w14:textId="63DFABA1" w:rsidR="00E44C65" w:rsidRDefault="00E44C65">
      <w:pPr>
        <w:spacing w:line="273" w:lineRule="exact"/>
        <w:rPr>
          <w:sz w:val="24"/>
        </w:rPr>
      </w:pPr>
    </w:p>
    <w:p w14:paraId="55D6AB38" w14:textId="5660845D" w:rsidR="00D65067" w:rsidRPr="00A90816" w:rsidRDefault="00E44C65" w:rsidP="006F62CD">
      <w:pPr>
        <w:rPr>
          <w:sz w:val="24"/>
        </w:rPr>
      </w:pPr>
      <w:r>
        <w:rPr>
          <w:sz w:val="24"/>
        </w:rPr>
        <w:br w:type="page"/>
      </w:r>
      <w:r w:rsidR="006F62CD" w:rsidRPr="00F344AF">
        <w:rPr>
          <w:b/>
          <w:bCs/>
          <w:sz w:val="24"/>
        </w:rPr>
        <w:lastRenderedPageBreak/>
        <w:t>T</w:t>
      </w:r>
      <w:r w:rsidR="00EF006C" w:rsidRPr="00F344AF">
        <w:rPr>
          <w:b/>
          <w:bCs/>
        </w:rPr>
        <w:t>E</w:t>
      </w:r>
      <w:r w:rsidR="00EF006C">
        <w:rPr>
          <w:b/>
        </w:rPr>
        <w:t>XARKANA COLLEGE- HEALTH SCIENCES DIVISION</w:t>
      </w:r>
      <w:r w:rsidR="00EF006C">
        <w:rPr>
          <w:b/>
          <w:spacing w:val="-52"/>
        </w:rPr>
        <w:t xml:space="preserve"> </w:t>
      </w:r>
      <w:r w:rsidR="00EF006C">
        <w:rPr>
          <w:b/>
        </w:rPr>
        <w:t>ASSOCIATE</w:t>
      </w:r>
      <w:r w:rsidR="00EF006C">
        <w:rPr>
          <w:b/>
          <w:spacing w:val="-4"/>
        </w:rPr>
        <w:t xml:space="preserve"> </w:t>
      </w:r>
      <w:r w:rsidR="00EF006C">
        <w:rPr>
          <w:b/>
        </w:rPr>
        <w:t>DEGREE</w:t>
      </w:r>
      <w:r w:rsidR="00EF006C">
        <w:rPr>
          <w:b/>
          <w:spacing w:val="-2"/>
        </w:rPr>
        <w:t xml:space="preserve"> </w:t>
      </w:r>
      <w:r w:rsidR="00EF006C">
        <w:rPr>
          <w:b/>
        </w:rPr>
        <w:t>NURSING PROGRAM</w:t>
      </w:r>
    </w:p>
    <w:p w14:paraId="27735FCF" w14:textId="77777777" w:rsidR="00D65067" w:rsidRDefault="00D65067">
      <w:pPr>
        <w:pStyle w:val="BodyText"/>
        <w:rPr>
          <w:b/>
        </w:rPr>
      </w:pPr>
    </w:p>
    <w:p w14:paraId="102F4139" w14:textId="77777777" w:rsidR="00D65067" w:rsidRDefault="00D65067">
      <w:pPr>
        <w:pStyle w:val="BodyText"/>
        <w:spacing w:before="5"/>
        <w:rPr>
          <w:b/>
          <w:sz w:val="29"/>
        </w:rPr>
      </w:pPr>
    </w:p>
    <w:p w14:paraId="7FE5E3F2" w14:textId="77777777" w:rsidR="00D65067" w:rsidRDefault="00EF006C">
      <w:pPr>
        <w:spacing w:before="1"/>
        <w:ind w:left="2080" w:right="1882"/>
        <w:jc w:val="center"/>
        <w:rPr>
          <w:b/>
        </w:rPr>
      </w:pPr>
      <w:r>
        <w:rPr>
          <w:b/>
          <w:u w:val="single"/>
        </w:rPr>
        <w:t>ATI</w:t>
      </w:r>
      <w:r>
        <w:rPr>
          <w:b/>
          <w:spacing w:val="-5"/>
          <w:u w:val="single"/>
        </w:rPr>
        <w:t xml:space="preserve"> </w:t>
      </w:r>
      <w:r>
        <w:rPr>
          <w:b/>
          <w:u w:val="single"/>
        </w:rPr>
        <w:t>COMPREHENSIVE</w:t>
      </w:r>
      <w:r>
        <w:rPr>
          <w:b/>
          <w:spacing w:val="-11"/>
          <w:u w:val="single"/>
        </w:rPr>
        <w:t xml:space="preserve"> </w:t>
      </w:r>
      <w:r>
        <w:rPr>
          <w:b/>
          <w:u w:val="single"/>
        </w:rPr>
        <w:t>PREDICTOR</w:t>
      </w:r>
      <w:r>
        <w:rPr>
          <w:b/>
          <w:spacing w:val="-5"/>
          <w:u w:val="single"/>
        </w:rPr>
        <w:t xml:space="preserve"> </w:t>
      </w:r>
      <w:r>
        <w:rPr>
          <w:b/>
          <w:u w:val="single"/>
        </w:rPr>
        <w:t>EXAM</w:t>
      </w:r>
      <w:r>
        <w:rPr>
          <w:b/>
          <w:spacing w:val="-3"/>
          <w:u w:val="single"/>
        </w:rPr>
        <w:t xml:space="preserve"> </w:t>
      </w:r>
      <w:r>
        <w:rPr>
          <w:b/>
          <w:u w:val="single"/>
        </w:rPr>
        <w:t>POLICY</w:t>
      </w:r>
    </w:p>
    <w:p w14:paraId="3166BC9E" w14:textId="77777777" w:rsidR="00D65067" w:rsidRDefault="00D65067">
      <w:pPr>
        <w:pStyle w:val="BodyText"/>
        <w:rPr>
          <w:b/>
          <w:sz w:val="20"/>
        </w:rPr>
      </w:pPr>
    </w:p>
    <w:p w14:paraId="4D5EBD0F" w14:textId="77777777" w:rsidR="00D65067" w:rsidRDefault="00D65067">
      <w:pPr>
        <w:pStyle w:val="BodyText"/>
        <w:spacing w:before="4"/>
        <w:rPr>
          <w:b/>
          <w:sz w:val="25"/>
        </w:rPr>
      </w:pPr>
    </w:p>
    <w:p w14:paraId="4687C31D" w14:textId="77777777" w:rsidR="00D65067" w:rsidRDefault="00EF006C">
      <w:pPr>
        <w:spacing w:before="91"/>
        <w:ind w:left="800"/>
        <w:rPr>
          <w:b/>
        </w:rPr>
      </w:pPr>
      <w:r>
        <w:rPr>
          <w:b/>
        </w:rPr>
        <w:t>Student</w:t>
      </w:r>
      <w:r>
        <w:rPr>
          <w:b/>
          <w:spacing w:val="-6"/>
        </w:rPr>
        <w:t xml:space="preserve"> </w:t>
      </w:r>
      <w:r>
        <w:rPr>
          <w:b/>
        </w:rPr>
        <w:t>Acknowledgement</w:t>
      </w:r>
    </w:p>
    <w:p w14:paraId="61550121" w14:textId="77777777" w:rsidR="00D65067" w:rsidRDefault="00EF006C">
      <w:pPr>
        <w:spacing w:before="182"/>
        <w:ind w:left="799"/>
      </w:pPr>
      <w:r>
        <w:t>Initial</w:t>
      </w:r>
      <w:r>
        <w:rPr>
          <w:spacing w:val="-2"/>
        </w:rPr>
        <w:t xml:space="preserve"> </w:t>
      </w:r>
      <w:r>
        <w:t>all</w:t>
      </w:r>
      <w:r>
        <w:rPr>
          <w:spacing w:val="-1"/>
        </w:rPr>
        <w:t xml:space="preserve"> </w:t>
      </w:r>
      <w:r>
        <w:t>and</w:t>
      </w:r>
      <w:r>
        <w:rPr>
          <w:spacing w:val="-7"/>
        </w:rPr>
        <w:t xml:space="preserve"> </w:t>
      </w:r>
      <w:r>
        <w:t>sign</w:t>
      </w:r>
      <w:r>
        <w:rPr>
          <w:spacing w:val="-5"/>
        </w:rPr>
        <w:t xml:space="preserve"> </w:t>
      </w:r>
      <w:r>
        <w:t>below:</w:t>
      </w:r>
    </w:p>
    <w:p w14:paraId="151947C7" w14:textId="77777777" w:rsidR="00D65067" w:rsidRDefault="00D65067">
      <w:pPr>
        <w:pStyle w:val="BodyText"/>
      </w:pPr>
    </w:p>
    <w:p w14:paraId="05E34948" w14:textId="77777777" w:rsidR="00D65067" w:rsidRDefault="00D65067">
      <w:pPr>
        <w:pStyle w:val="BodyText"/>
        <w:spacing w:before="1"/>
        <w:rPr>
          <w:sz w:val="29"/>
        </w:rPr>
      </w:pPr>
    </w:p>
    <w:p w14:paraId="7B7EF42B" w14:textId="77777777" w:rsidR="00D65067" w:rsidRDefault="00EF006C">
      <w:pPr>
        <w:tabs>
          <w:tab w:val="left" w:pos="1402"/>
        </w:tabs>
        <w:spacing w:line="259" w:lineRule="auto"/>
        <w:ind w:left="1520" w:right="740" w:hanging="720"/>
      </w:pPr>
      <w:r>
        <w:rPr>
          <w:u w:val="single"/>
        </w:rPr>
        <w:t xml:space="preserve"> </w:t>
      </w:r>
      <w:r>
        <w:rPr>
          <w:u w:val="single"/>
        </w:rPr>
        <w:tab/>
      </w:r>
      <w:r>
        <w:t xml:space="preserve"> </w:t>
      </w:r>
      <w:r>
        <w:rPr>
          <w:spacing w:val="5"/>
        </w:rPr>
        <w:t xml:space="preserve"> </w:t>
      </w:r>
      <w:r>
        <w:t>I have received a copy of and have read and understand Texarkana College Health Sciences ATI</w:t>
      </w:r>
      <w:r>
        <w:rPr>
          <w:spacing w:val="-52"/>
        </w:rPr>
        <w:t xml:space="preserve"> </w:t>
      </w:r>
      <w:r>
        <w:t>Assessment and Review</w:t>
      </w:r>
      <w:r>
        <w:rPr>
          <w:spacing w:val="-1"/>
        </w:rPr>
        <w:t xml:space="preserve"> </w:t>
      </w:r>
      <w:r>
        <w:t>Policy.</w:t>
      </w:r>
    </w:p>
    <w:p w14:paraId="506A0B7C" w14:textId="77777777" w:rsidR="00D65067" w:rsidRDefault="00D65067">
      <w:pPr>
        <w:pStyle w:val="BodyText"/>
      </w:pPr>
    </w:p>
    <w:p w14:paraId="0F476340" w14:textId="77777777" w:rsidR="00D65067" w:rsidRDefault="00D65067">
      <w:pPr>
        <w:pStyle w:val="BodyText"/>
        <w:spacing w:before="7"/>
        <w:rPr>
          <w:sz w:val="27"/>
        </w:rPr>
      </w:pPr>
    </w:p>
    <w:p w14:paraId="40B74180" w14:textId="77777777" w:rsidR="00D65067" w:rsidRDefault="00EF006C">
      <w:pPr>
        <w:tabs>
          <w:tab w:val="left" w:pos="1402"/>
        </w:tabs>
        <w:spacing w:before="1" w:line="259" w:lineRule="auto"/>
        <w:ind w:left="1520" w:right="1085" w:hanging="720"/>
      </w:pPr>
      <w:r>
        <w:rPr>
          <w:u w:val="single"/>
        </w:rPr>
        <w:t xml:space="preserve"> </w:t>
      </w:r>
      <w:r>
        <w:rPr>
          <w:u w:val="single"/>
        </w:rPr>
        <w:tab/>
      </w:r>
      <w:r>
        <w:t xml:space="preserve"> </w:t>
      </w:r>
      <w:r>
        <w:rPr>
          <w:spacing w:val="5"/>
        </w:rPr>
        <w:t xml:space="preserve"> </w:t>
      </w:r>
      <w:r>
        <w:t>I understand that it is my responsibility to utilize all the books, tutorials and online resources</w:t>
      </w:r>
      <w:r>
        <w:rPr>
          <w:spacing w:val="-52"/>
        </w:rPr>
        <w:t xml:space="preserve"> </w:t>
      </w:r>
      <w:r>
        <w:t>available</w:t>
      </w:r>
      <w:r>
        <w:rPr>
          <w:spacing w:val="-6"/>
        </w:rPr>
        <w:t xml:space="preserve"> </w:t>
      </w:r>
      <w:r>
        <w:t>from ATI,</w:t>
      </w:r>
      <w:r>
        <w:rPr>
          <w:spacing w:val="-4"/>
        </w:rPr>
        <w:t xml:space="preserve"> </w:t>
      </w:r>
      <w:r>
        <w:t>as</w:t>
      </w:r>
      <w:r>
        <w:rPr>
          <w:spacing w:val="-2"/>
        </w:rPr>
        <w:t xml:space="preserve"> </w:t>
      </w:r>
      <w:r>
        <w:t>designated</w:t>
      </w:r>
      <w:r>
        <w:rPr>
          <w:spacing w:val="-1"/>
        </w:rPr>
        <w:t xml:space="preserve"> </w:t>
      </w:r>
      <w:r>
        <w:t>by</w:t>
      </w:r>
      <w:r>
        <w:rPr>
          <w:spacing w:val="-4"/>
        </w:rPr>
        <w:t xml:space="preserve"> </w:t>
      </w:r>
      <w:r>
        <w:t>Texarkana</w:t>
      </w:r>
      <w:r>
        <w:rPr>
          <w:spacing w:val="-3"/>
        </w:rPr>
        <w:t xml:space="preserve"> </w:t>
      </w:r>
      <w:r>
        <w:t>College</w:t>
      </w:r>
      <w:r>
        <w:rPr>
          <w:spacing w:val="-1"/>
        </w:rPr>
        <w:t xml:space="preserve"> </w:t>
      </w:r>
      <w:r>
        <w:t>Health</w:t>
      </w:r>
      <w:r>
        <w:rPr>
          <w:spacing w:val="-1"/>
        </w:rPr>
        <w:t xml:space="preserve"> </w:t>
      </w:r>
      <w:r>
        <w:t>Sciences</w:t>
      </w:r>
      <w:r>
        <w:rPr>
          <w:spacing w:val="-3"/>
        </w:rPr>
        <w:t xml:space="preserve"> </w:t>
      </w:r>
      <w:r>
        <w:t>Division.</w:t>
      </w:r>
    </w:p>
    <w:p w14:paraId="5158AEA1" w14:textId="77777777" w:rsidR="00D65067" w:rsidRDefault="00D65067">
      <w:pPr>
        <w:pStyle w:val="BodyText"/>
        <w:rPr>
          <w:sz w:val="20"/>
        </w:rPr>
      </w:pPr>
    </w:p>
    <w:p w14:paraId="52303C3D" w14:textId="77777777" w:rsidR="00D65067" w:rsidRDefault="00D65067">
      <w:pPr>
        <w:pStyle w:val="BodyText"/>
        <w:rPr>
          <w:sz w:val="20"/>
        </w:rPr>
      </w:pPr>
    </w:p>
    <w:p w14:paraId="1F83E3A1" w14:textId="77777777" w:rsidR="00D65067" w:rsidRDefault="00D65067">
      <w:pPr>
        <w:pStyle w:val="BodyText"/>
        <w:rPr>
          <w:sz w:val="20"/>
        </w:rPr>
      </w:pPr>
    </w:p>
    <w:p w14:paraId="21C04772" w14:textId="77777777" w:rsidR="00D65067" w:rsidRDefault="00D65067">
      <w:pPr>
        <w:pStyle w:val="BodyText"/>
        <w:rPr>
          <w:sz w:val="20"/>
        </w:rPr>
      </w:pPr>
    </w:p>
    <w:p w14:paraId="68819D7A" w14:textId="2BDA97FD" w:rsidR="00D65067" w:rsidRDefault="00D9702F">
      <w:pPr>
        <w:pStyle w:val="BodyText"/>
        <w:spacing w:before="8"/>
        <w:rPr>
          <w:sz w:val="28"/>
        </w:rPr>
      </w:pPr>
      <w:r>
        <w:rPr>
          <w:noProof/>
        </w:rPr>
        <mc:AlternateContent>
          <mc:Choice Requires="wps">
            <w:drawing>
              <wp:anchor distT="0" distB="0" distL="0" distR="0" simplePos="0" relativeHeight="251658240" behindDoc="1" locked="0" layoutInCell="1" allowOverlap="1" wp14:anchorId="38FAABF0" wp14:editId="75432475">
                <wp:simplePos x="0" y="0"/>
                <wp:positionH relativeFrom="page">
                  <wp:posOffset>914400</wp:posOffset>
                </wp:positionH>
                <wp:positionV relativeFrom="paragraph">
                  <wp:posOffset>225425</wp:posOffset>
                </wp:positionV>
                <wp:extent cx="2446020" cy="1270"/>
                <wp:effectExtent l="0" t="0" r="0" b="0"/>
                <wp:wrapTopAndBottom/>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6020" cy="1270"/>
                        </a:xfrm>
                        <a:custGeom>
                          <a:avLst/>
                          <a:gdLst>
                            <a:gd name="T0" fmla="+- 0 1440 1440"/>
                            <a:gd name="T1" fmla="*/ T0 w 3852"/>
                            <a:gd name="T2" fmla="+- 0 5292 1440"/>
                            <a:gd name="T3" fmla="*/ T2 w 3852"/>
                          </a:gdLst>
                          <a:ahLst/>
                          <a:cxnLst>
                            <a:cxn ang="0">
                              <a:pos x="T1" y="0"/>
                            </a:cxn>
                            <a:cxn ang="0">
                              <a:pos x="T3" y="0"/>
                            </a:cxn>
                          </a:cxnLst>
                          <a:rect l="0" t="0" r="r" b="b"/>
                          <a:pathLst>
                            <a:path w="3852">
                              <a:moveTo>
                                <a:pt x="0" y="0"/>
                              </a:moveTo>
                              <a:lnTo>
                                <a:pt x="3852" y="0"/>
                              </a:lnTo>
                            </a:path>
                          </a:pathLst>
                        </a:custGeom>
                        <a:noFill/>
                        <a:ln w="56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EA65C43">
              <v:shape id="docshape8" style="position:absolute;margin-left:1in;margin-top:17.75pt;width:192.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2,1270" o:spid="_x0000_s1026" filled="f" strokeweight=".15592mm" path="m,l38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" w14:anchorId="48275F97">
                <v:path arrowok="t" o:connecttype="custom" o:connectlocs="0,0;2446020,0" o:connectangles="0,0"/>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03A2F234" wp14:editId="3AEA62E3">
                <wp:simplePos x="0" y="0"/>
                <wp:positionH relativeFrom="page">
                  <wp:posOffset>3709670</wp:posOffset>
                </wp:positionH>
                <wp:positionV relativeFrom="paragraph">
                  <wp:posOffset>225425</wp:posOffset>
                </wp:positionV>
                <wp:extent cx="1605915" cy="127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915" cy="1270"/>
                        </a:xfrm>
                        <a:custGeom>
                          <a:avLst/>
                          <a:gdLst>
                            <a:gd name="T0" fmla="+- 0 5842 5842"/>
                            <a:gd name="T1" fmla="*/ T0 w 2529"/>
                            <a:gd name="T2" fmla="+- 0 8371 5842"/>
                            <a:gd name="T3" fmla="*/ T2 w 2529"/>
                          </a:gdLst>
                          <a:ahLst/>
                          <a:cxnLst>
                            <a:cxn ang="0">
                              <a:pos x="T1" y="0"/>
                            </a:cxn>
                            <a:cxn ang="0">
                              <a:pos x="T3" y="0"/>
                            </a:cxn>
                          </a:cxnLst>
                          <a:rect l="0" t="0" r="r" b="b"/>
                          <a:pathLst>
                            <a:path w="2529">
                              <a:moveTo>
                                <a:pt x="0" y="0"/>
                              </a:moveTo>
                              <a:lnTo>
                                <a:pt x="2529" y="0"/>
                              </a:lnTo>
                            </a:path>
                          </a:pathLst>
                        </a:custGeom>
                        <a:noFill/>
                        <a:ln w="56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A55E458">
              <v:shape id="docshape9" style="position:absolute;margin-left:292.1pt;margin-top:17.75pt;width:126.4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9,1270" o:spid="_x0000_s1026" filled="f" strokeweight=".15592mm" path="m,l25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CjmgIAAJc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" w14:anchorId="0DAA907A">
                <v:path arrowok="t" o:connecttype="custom" o:connectlocs="0,0;1605915,0" o:connectangles="0,0"/>
                <w10:wrap type="topAndBottom" anchorx="page"/>
              </v:shape>
            </w:pict>
          </mc:Fallback>
        </mc:AlternateContent>
      </w:r>
    </w:p>
    <w:p w14:paraId="4F8352F2" w14:textId="77777777" w:rsidR="00D65067" w:rsidRDefault="00EF006C">
      <w:pPr>
        <w:tabs>
          <w:tab w:val="left" w:pos="5266"/>
        </w:tabs>
        <w:spacing w:before="173"/>
        <w:ind w:left="800"/>
      </w:pPr>
      <w:r>
        <w:t>Student</w:t>
      </w:r>
      <w:r>
        <w:rPr>
          <w:spacing w:val="-4"/>
        </w:rPr>
        <w:t xml:space="preserve"> </w:t>
      </w:r>
      <w:proofErr w:type="gramStart"/>
      <w:r>
        <w:t>printed</w:t>
      </w:r>
      <w:r>
        <w:rPr>
          <w:spacing w:val="-4"/>
        </w:rPr>
        <w:t xml:space="preserve"> </w:t>
      </w:r>
      <w:r>
        <w:t>name</w:t>
      </w:r>
      <w:proofErr w:type="gramEnd"/>
      <w:r>
        <w:tab/>
        <w:t>Date</w:t>
      </w:r>
    </w:p>
    <w:p w14:paraId="7C11F0E4" w14:textId="77777777" w:rsidR="00D65067" w:rsidRDefault="00D65067">
      <w:pPr>
        <w:pStyle w:val="BodyText"/>
        <w:rPr>
          <w:sz w:val="20"/>
        </w:rPr>
      </w:pPr>
    </w:p>
    <w:p w14:paraId="57535902" w14:textId="77777777" w:rsidR="00D65067" w:rsidRDefault="00D65067">
      <w:pPr>
        <w:pStyle w:val="BodyText"/>
        <w:rPr>
          <w:sz w:val="20"/>
        </w:rPr>
      </w:pPr>
    </w:p>
    <w:p w14:paraId="338A7712" w14:textId="77777777" w:rsidR="00D65067" w:rsidRDefault="00D65067">
      <w:pPr>
        <w:pStyle w:val="BodyText"/>
        <w:rPr>
          <w:sz w:val="20"/>
        </w:rPr>
      </w:pPr>
    </w:p>
    <w:p w14:paraId="6206C31B" w14:textId="77777777" w:rsidR="00D65067" w:rsidRDefault="00D65067">
      <w:pPr>
        <w:pStyle w:val="BodyText"/>
        <w:rPr>
          <w:sz w:val="20"/>
        </w:rPr>
      </w:pPr>
    </w:p>
    <w:p w14:paraId="3877CD48" w14:textId="77777777" w:rsidR="00D65067" w:rsidRDefault="00D65067">
      <w:pPr>
        <w:pStyle w:val="BodyText"/>
        <w:rPr>
          <w:sz w:val="20"/>
        </w:rPr>
      </w:pPr>
    </w:p>
    <w:p w14:paraId="670B2144" w14:textId="77777777" w:rsidR="00D65067" w:rsidRDefault="00D65067">
      <w:pPr>
        <w:pStyle w:val="BodyText"/>
        <w:rPr>
          <w:sz w:val="20"/>
        </w:rPr>
      </w:pPr>
    </w:p>
    <w:p w14:paraId="31080CF0" w14:textId="511A4FD2" w:rsidR="00D65067" w:rsidRDefault="00D9702F">
      <w:pPr>
        <w:pStyle w:val="BodyText"/>
        <w:spacing w:before="5"/>
        <w:rPr>
          <w:sz w:val="28"/>
        </w:rPr>
      </w:pPr>
      <w:r>
        <w:rPr>
          <w:noProof/>
        </w:rPr>
        <mc:AlternateContent>
          <mc:Choice Requires="wps">
            <w:drawing>
              <wp:anchor distT="0" distB="0" distL="0" distR="0" simplePos="0" relativeHeight="251658242" behindDoc="1" locked="0" layoutInCell="1" allowOverlap="1" wp14:anchorId="1D326A78" wp14:editId="09E5D49D">
                <wp:simplePos x="0" y="0"/>
                <wp:positionH relativeFrom="page">
                  <wp:posOffset>914400</wp:posOffset>
                </wp:positionH>
                <wp:positionV relativeFrom="paragraph">
                  <wp:posOffset>223520</wp:posOffset>
                </wp:positionV>
                <wp:extent cx="4471670" cy="1270"/>
                <wp:effectExtent l="0" t="0" r="0" b="0"/>
                <wp:wrapTopAndBottom/>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1440 1440"/>
                            <a:gd name="T1" fmla="*/ T0 w 7042"/>
                            <a:gd name="T2" fmla="+- 0 8482 1440"/>
                            <a:gd name="T3" fmla="*/ T2 w 7042"/>
                          </a:gdLst>
                          <a:ahLst/>
                          <a:cxnLst>
                            <a:cxn ang="0">
                              <a:pos x="T1" y="0"/>
                            </a:cxn>
                            <a:cxn ang="0">
                              <a:pos x="T3" y="0"/>
                            </a:cxn>
                          </a:cxnLst>
                          <a:rect l="0" t="0" r="r" b="b"/>
                          <a:pathLst>
                            <a:path w="7042">
                              <a:moveTo>
                                <a:pt x="0" y="0"/>
                              </a:moveTo>
                              <a:lnTo>
                                <a:pt x="7042" y="0"/>
                              </a:lnTo>
                            </a:path>
                          </a:pathLst>
                        </a:custGeom>
                        <a:noFill/>
                        <a:ln w="56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FBB27B2">
              <v:shape id="docshape10" style="position:absolute;margin-left:1in;margin-top:17.6pt;width:352.1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spid="_x0000_s1026" filled="f" strokeweight=".15592mm" path="m,l7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" w14:anchorId="2CB77D66">
                <v:path arrowok="t" o:connecttype="custom" o:connectlocs="0,0;4471670,0" o:connectangles="0,0"/>
                <w10:wrap type="topAndBottom" anchorx="page"/>
              </v:shape>
            </w:pict>
          </mc:Fallback>
        </mc:AlternateContent>
      </w:r>
    </w:p>
    <w:p w14:paraId="1CE527DC" w14:textId="77777777" w:rsidR="00D65067" w:rsidRDefault="00EF006C">
      <w:pPr>
        <w:spacing w:before="174"/>
        <w:ind w:left="800"/>
      </w:pPr>
      <w:r>
        <w:t>Student</w:t>
      </w:r>
      <w:r>
        <w:rPr>
          <w:spacing w:val="-4"/>
        </w:rPr>
        <w:t xml:space="preserve"> </w:t>
      </w:r>
      <w:r>
        <w:t>signature</w:t>
      </w:r>
    </w:p>
    <w:p w14:paraId="1E36E024" w14:textId="77777777" w:rsidR="00D65067" w:rsidRDefault="00D65067">
      <w:pPr>
        <w:sectPr w:rsidR="00D65067" w:rsidSect="008747F4">
          <w:pgSz w:w="12240" w:h="15840"/>
          <w:pgMar w:top="1280" w:right="840" w:bottom="1080" w:left="640" w:header="0" w:footer="889" w:gutter="0"/>
          <w:cols w:space="720"/>
        </w:sectPr>
      </w:pPr>
    </w:p>
    <w:p w14:paraId="3A4187EA" w14:textId="77777777" w:rsidR="00D65067" w:rsidRDefault="00EF006C">
      <w:pPr>
        <w:pStyle w:val="Heading2"/>
        <w:ind w:left="3003" w:right="2814" w:firstLine="1080"/>
        <w:jc w:val="left"/>
      </w:pPr>
      <w:bookmarkStart w:id="24" w:name="TEXARKANA_COLLEGE_ASSOCIATE_DEGREE_NURSI"/>
      <w:bookmarkEnd w:id="24"/>
      <w:r>
        <w:lastRenderedPageBreak/>
        <w:t>TEXARKANA COLLEGE</w:t>
      </w:r>
      <w:r>
        <w:rPr>
          <w:spacing w:val="1"/>
        </w:rPr>
        <w:t xml:space="preserve"> </w:t>
      </w:r>
      <w:r>
        <w:t>ASSOCIATE</w:t>
      </w:r>
      <w:r>
        <w:rPr>
          <w:spacing w:val="-11"/>
        </w:rPr>
        <w:t xml:space="preserve"> </w:t>
      </w:r>
      <w:r>
        <w:t>DEGREE</w:t>
      </w:r>
      <w:r>
        <w:rPr>
          <w:spacing w:val="-10"/>
        </w:rPr>
        <w:t xml:space="preserve"> </w:t>
      </w:r>
      <w:r>
        <w:t>NURSING</w:t>
      </w:r>
      <w:r>
        <w:rPr>
          <w:spacing w:val="-10"/>
        </w:rPr>
        <w:t xml:space="preserve"> </w:t>
      </w:r>
      <w:r>
        <w:t>PROGRAM</w:t>
      </w:r>
    </w:p>
    <w:p w14:paraId="7F07F6BE" w14:textId="77777777" w:rsidR="00D65067" w:rsidRDefault="00D65067">
      <w:pPr>
        <w:pStyle w:val="BodyText"/>
        <w:rPr>
          <w:b/>
        </w:rPr>
      </w:pPr>
    </w:p>
    <w:p w14:paraId="6F91D5F3" w14:textId="77777777" w:rsidR="00D65067" w:rsidRDefault="00EF006C">
      <w:pPr>
        <w:ind w:left="4692" w:hanging="3080"/>
        <w:rPr>
          <w:b/>
          <w:sz w:val="24"/>
        </w:rPr>
      </w:pPr>
      <w:r>
        <w:rPr>
          <w:b/>
          <w:sz w:val="24"/>
        </w:rPr>
        <w:t>STUDENT</w:t>
      </w:r>
      <w:r>
        <w:rPr>
          <w:b/>
          <w:spacing w:val="-9"/>
          <w:sz w:val="24"/>
        </w:rPr>
        <w:t xml:space="preserve"> </w:t>
      </w:r>
      <w:r>
        <w:rPr>
          <w:b/>
          <w:sz w:val="24"/>
        </w:rPr>
        <w:t>COURSE</w:t>
      </w:r>
      <w:r>
        <w:rPr>
          <w:b/>
          <w:spacing w:val="-6"/>
          <w:sz w:val="24"/>
        </w:rPr>
        <w:t xml:space="preserve"> </w:t>
      </w:r>
      <w:r>
        <w:rPr>
          <w:b/>
          <w:sz w:val="24"/>
        </w:rPr>
        <w:t>REQUIREMENT</w:t>
      </w:r>
      <w:r>
        <w:rPr>
          <w:b/>
          <w:spacing w:val="-9"/>
          <w:sz w:val="24"/>
        </w:rPr>
        <w:t xml:space="preserve"> </w:t>
      </w:r>
      <w:r>
        <w:rPr>
          <w:b/>
          <w:sz w:val="24"/>
        </w:rPr>
        <w:t>AND</w:t>
      </w:r>
      <w:r>
        <w:rPr>
          <w:b/>
          <w:spacing w:val="-7"/>
          <w:sz w:val="24"/>
        </w:rPr>
        <w:t xml:space="preserve"> </w:t>
      </w:r>
      <w:r>
        <w:rPr>
          <w:b/>
          <w:sz w:val="24"/>
        </w:rPr>
        <w:t>PROGRAM</w:t>
      </w:r>
      <w:r>
        <w:rPr>
          <w:b/>
          <w:spacing w:val="-10"/>
          <w:sz w:val="24"/>
        </w:rPr>
        <w:t xml:space="preserve"> </w:t>
      </w:r>
      <w:r>
        <w:rPr>
          <w:b/>
          <w:sz w:val="24"/>
        </w:rPr>
        <w:t>COMPLIANCE</w:t>
      </w:r>
      <w:r>
        <w:rPr>
          <w:b/>
          <w:spacing w:val="-57"/>
          <w:sz w:val="24"/>
        </w:rPr>
        <w:t xml:space="preserve"> </w:t>
      </w:r>
      <w:r>
        <w:rPr>
          <w:b/>
          <w:sz w:val="24"/>
        </w:rPr>
        <w:t>AGREEMENT</w:t>
      </w:r>
    </w:p>
    <w:p w14:paraId="48C9C017" w14:textId="77777777" w:rsidR="00D65067" w:rsidRDefault="00D65067">
      <w:pPr>
        <w:pStyle w:val="BodyText"/>
        <w:spacing w:before="11"/>
        <w:rPr>
          <w:b/>
          <w:sz w:val="23"/>
        </w:rPr>
      </w:pPr>
    </w:p>
    <w:p w14:paraId="7EDB1316" w14:textId="77777777" w:rsidR="00D65067" w:rsidRDefault="00EF006C">
      <w:pPr>
        <w:ind w:left="800" w:right="799"/>
        <w:jc w:val="both"/>
      </w:pPr>
      <w:r>
        <w:t>I have read the current Course Syllabus and Clinical Packet and understand the course requirements and</w:t>
      </w:r>
      <w:r>
        <w:rPr>
          <w:spacing w:val="-52"/>
        </w:rPr>
        <w:t xml:space="preserve"> </w:t>
      </w:r>
      <w:r>
        <w:t>policies. I agree to comply with the clinical and classroom policies to meet the requirements for course</w:t>
      </w:r>
      <w:r>
        <w:rPr>
          <w:spacing w:val="1"/>
        </w:rPr>
        <w:t xml:space="preserve"> </w:t>
      </w:r>
      <w:r>
        <w:t>completion.</w:t>
      </w:r>
    </w:p>
    <w:p w14:paraId="35781FF0" w14:textId="77777777" w:rsidR="00D65067" w:rsidRDefault="00D65067">
      <w:pPr>
        <w:pStyle w:val="BodyText"/>
        <w:rPr>
          <w:sz w:val="22"/>
        </w:rPr>
      </w:pPr>
    </w:p>
    <w:p w14:paraId="5C6E1839" w14:textId="77777777" w:rsidR="00D65067" w:rsidRDefault="00EF006C">
      <w:pPr>
        <w:spacing w:before="1"/>
        <w:ind w:left="800" w:right="923"/>
      </w:pPr>
      <w:r>
        <w:t>I have read the Texarkana College Health Science Division Handbook and understand the policies and</w:t>
      </w:r>
      <w:r>
        <w:rPr>
          <w:spacing w:val="-52"/>
        </w:rPr>
        <w:t xml:space="preserve"> </w:t>
      </w:r>
      <w:r>
        <w:t>procedures stated therein. I agree to comply with all these policies and procedures to meet the</w:t>
      </w:r>
      <w:r>
        <w:rPr>
          <w:spacing w:val="1"/>
        </w:rPr>
        <w:t xml:space="preserve"> </w:t>
      </w:r>
      <w:r>
        <w:t>requirements</w:t>
      </w:r>
      <w:r>
        <w:rPr>
          <w:spacing w:val="-6"/>
        </w:rPr>
        <w:t xml:space="preserve"> </w:t>
      </w:r>
      <w:r>
        <w:t>for</w:t>
      </w:r>
      <w:r>
        <w:rPr>
          <w:spacing w:val="1"/>
        </w:rPr>
        <w:t xml:space="preserve"> </w:t>
      </w:r>
      <w:r>
        <w:t>course</w:t>
      </w:r>
      <w:r>
        <w:rPr>
          <w:spacing w:val="-2"/>
        </w:rPr>
        <w:t xml:space="preserve"> </w:t>
      </w:r>
      <w:r>
        <w:t>completion.</w:t>
      </w:r>
    </w:p>
    <w:p w14:paraId="06A41AFA" w14:textId="77777777" w:rsidR="00D65067" w:rsidRDefault="00D65067">
      <w:pPr>
        <w:pStyle w:val="BodyText"/>
        <w:spacing w:before="10"/>
        <w:rPr>
          <w:sz w:val="21"/>
        </w:rPr>
      </w:pPr>
    </w:p>
    <w:p w14:paraId="60AB9B3F" w14:textId="77777777" w:rsidR="00D65067" w:rsidRDefault="00EF006C">
      <w:pPr>
        <w:ind w:left="800" w:right="1014"/>
      </w:pPr>
      <w:r>
        <w:t>I have read the Texarkana College Student Handbook and understand the policies described therein. I</w:t>
      </w:r>
      <w:r>
        <w:rPr>
          <w:spacing w:val="-52"/>
        </w:rPr>
        <w:t xml:space="preserve"> </w:t>
      </w:r>
      <w:r>
        <w:t>agree</w:t>
      </w:r>
      <w:r>
        <w:rPr>
          <w:spacing w:val="-2"/>
        </w:rPr>
        <w:t xml:space="preserve"> </w:t>
      </w:r>
      <w:r>
        <w:t>to</w:t>
      </w:r>
      <w:r>
        <w:rPr>
          <w:spacing w:val="-3"/>
        </w:rPr>
        <w:t xml:space="preserve"> </w:t>
      </w:r>
      <w:r>
        <w:t>comply</w:t>
      </w:r>
      <w:r>
        <w:rPr>
          <w:spacing w:val="-4"/>
        </w:rPr>
        <w:t xml:space="preserve"> </w:t>
      </w:r>
      <w:r>
        <w:t>with</w:t>
      </w:r>
      <w:r>
        <w:rPr>
          <w:spacing w:val="-3"/>
        </w:rPr>
        <w:t xml:space="preserve"> </w:t>
      </w:r>
      <w:r>
        <w:t>these</w:t>
      </w:r>
      <w:r>
        <w:rPr>
          <w:spacing w:val="-5"/>
        </w:rPr>
        <w:t xml:space="preserve"> </w:t>
      </w:r>
      <w:r>
        <w:t>policies.</w:t>
      </w:r>
    </w:p>
    <w:p w14:paraId="326FA318" w14:textId="77777777" w:rsidR="00D65067" w:rsidRDefault="00D65067">
      <w:pPr>
        <w:pStyle w:val="BodyText"/>
        <w:spacing w:before="10"/>
        <w:rPr>
          <w:sz w:val="21"/>
        </w:rPr>
      </w:pPr>
    </w:p>
    <w:p w14:paraId="7FD09613" w14:textId="77777777" w:rsidR="00D65067" w:rsidRDefault="00EF006C">
      <w:pPr>
        <w:spacing w:before="1"/>
        <w:ind w:left="799" w:right="3001"/>
      </w:pPr>
      <w:r>
        <w:t>I understand and can utilize the procedures for Standard Precautions that are in</w:t>
      </w:r>
      <w:r>
        <w:rPr>
          <w:spacing w:val="-52"/>
        </w:rPr>
        <w:t xml:space="preserve"> </w:t>
      </w:r>
      <w:r>
        <w:t>the</w:t>
      </w:r>
      <w:r>
        <w:rPr>
          <w:spacing w:val="-3"/>
        </w:rPr>
        <w:t xml:space="preserve"> </w:t>
      </w:r>
      <w:r>
        <w:t>Health Science Student</w:t>
      </w:r>
      <w:r>
        <w:rPr>
          <w:spacing w:val="-4"/>
        </w:rPr>
        <w:t xml:space="preserve"> </w:t>
      </w:r>
      <w:r>
        <w:t>Handbook.</w:t>
      </w:r>
    </w:p>
    <w:p w14:paraId="001A4640" w14:textId="77777777" w:rsidR="00D65067" w:rsidRDefault="00D65067">
      <w:pPr>
        <w:pStyle w:val="BodyText"/>
        <w:spacing w:before="1"/>
        <w:rPr>
          <w:sz w:val="22"/>
        </w:rPr>
      </w:pPr>
    </w:p>
    <w:p w14:paraId="0B05B5BB" w14:textId="77777777" w:rsidR="00D65067" w:rsidRDefault="00EF006C">
      <w:pPr>
        <w:ind w:left="798" w:right="305"/>
      </w:pPr>
      <w:r>
        <w:t>I understand that as a student in Health Science, I am required to be up to date on all immunizations</w:t>
      </w:r>
      <w:r>
        <w:rPr>
          <w:spacing w:val="1"/>
        </w:rPr>
        <w:t xml:space="preserve"> </w:t>
      </w:r>
      <w:r>
        <w:t>(including</w:t>
      </w:r>
      <w:r>
        <w:rPr>
          <w:spacing w:val="-4"/>
        </w:rPr>
        <w:t xml:space="preserve"> </w:t>
      </w:r>
      <w:proofErr w:type="spellStart"/>
      <w:r>
        <w:t>TDaP</w:t>
      </w:r>
      <w:proofErr w:type="spellEnd"/>
      <w:r>
        <w:t>,</w:t>
      </w:r>
      <w:r>
        <w:rPr>
          <w:spacing w:val="-6"/>
        </w:rPr>
        <w:t xml:space="preserve"> </w:t>
      </w:r>
      <w:r>
        <w:t>TB</w:t>
      </w:r>
      <w:r>
        <w:rPr>
          <w:spacing w:val="-7"/>
        </w:rPr>
        <w:t xml:space="preserve"> </w:t>
      </w:r>
      <w:r>
        <w:t>skin</w:t>
      </w:r>
      <w:r>
        <w:rPr>
          <w:spacing w:val="-4"/>
        </w:rPr>
        <w:t xml:space="preserve"> </w:t>
      </w:r>
      <w:r>
        <w:t>test,</w:t>
      </w:r>
      <w:r>
        <w:rPr>
          <w:spacing w:val="-9"/>
        </w:rPr>
        <w:t xml:space="preserve"> </w:t>
      </w:r>
      <w:r>
        <w:t>influenza,</w:t>
      </w:r>
      <w:r>
        <w:rPr>
          <w:spacing w:val="-5"/>
        </w:rPr>
        <w:t xml:space="preserve"> </w:t>
      </w:r>
      <w:r>
        <w:t>and</w:t>
      </w:r>
      <w:r>
        <w:rPr>
          <w:spacing w:val="-4"/>
        </w:rPr>
        <w:t xml:space="preserve"> </w:t>
      </w:r>
      <w:r>
        <w:t>Hepatitis</w:t>
      </w:r>
      <w:r>
        <w:rPr>
          <w:spacing w:val="-6"/>
        </w:rPr>
        <w:t xml:space="preserve"> </w:t>
      </w:r>
      <w:r>
        <w:t>B) during</w:t>
      </w:r>
      <w:r>
        <w:rPr>
          <w:spacing w:val="-6"/>
        </w:rPr>
        <w:t xml:space="preserve"> </w:t>
      </w:r>
      <w:r>
        <w:t>my</w:t>
      </w:r>
      <w:r>
        <w:rPr>
          <w:spacing w:val="-4"/>
        </w:rPr>
        <w:t xml:space="preserve"> </w:t>
      </w:r>
      <w:r>
        <w:t>enrollment</w:t>
      </w:r>
      <w:r>
        <w:rPr>
          <w:spacing w:val="-4"/>
        </w:rPr>
        <w:t xml:space="preserve"> </w:t>
      </w:r>
      <w:r>
        <w:t>in</w:t>
      </w:r>
      <w:r>
        <w:rPr>
          <w:spacing w:val="-1"/>
        </w:rPr>
        <w:t xml:space="preserve"> </w:t>
      </w:r>
      <w:r>
        <w:t>the</w:t>
      </w:r>
      <w:r>
        <w:rPr>
          <w:spacing w:val="-1"/>
        </w:rPr>
        <w:t xml:space="preserve"> </w:t>
      </w:r>
      <w:r>
        <w:t>Health</w:t>
      </w:r>
      <w:r>
        <w:rPr>
          <w:spacing w:val="-1"/>
        </w:rPr>
        <w:t xml:space="preserve"> </w:t>
      </w:r>
      <w:r>
        <w:t>Science</w:t>
      </w:r>
      <w:r>
        <w:rPr>
          <w:spacing w:val="-52"/>
        </w:rPr>
        <w:t xml:space="preserve"> </w:t>
      </w:r>
      <w:r>
        <w:t>Program.</w:t>
      </w:r>
    </w:p>
    <w:p w14:paraId="75198E6A" w14:textId="77777777" w:rsidR="00D65067" w:rsidRDefault="00D65067">
      <w:pPr>
        <w:pStyle w:val="BodyText"/>
        <w:spacing w:before="10"/>
        <w:rPr>
          <w:sz w:val="21"/>
        </w:rPr>
      </w:pPr>
    </w:p>
    <w:p w14:paraId="70796BA9" w14:textId="77777777" w:rsidR="00D65067" w:rsidRDefault="00EF006C">
      <w:pPr>
        <w:spacing w:before="1"/>
        <w:ind w:left="800" w:right="758"/>
      </w:pPr>
      <w:r>
        <w:t>I understand that as a student enrolled at Texarkana College in the Associate Degree Nursing Program, I</w:t>
      </w:r>
      <w:r>
        <w:rPr>
          <w:spacing w:val="-52"/>
        </w:rPr>
        <w:t xml:space="preserve"> </w:t>
      </w:r>
      <w:r>
        <w:t>am entering a profession with a stated code of ethics that I am responsible for adhering to in addition to</w:t>
      </w:r>
      <w:r>
        <w:rPr>
          <w:spacing w:val="1"/>
        </w:rPr>
        <w:t xml:space="preserve"> </w:t>
      </w:r>
      <w:r>
        <w:t>the</w:t>
      </w:r>
      <w:r>
        <w:rPr>
          <w:spacing w:val="-3"/>
        </w:rPr>
        <w:t xml:space="preserve"> </w:t>
      </w:r>
      <w:r>
        <w:t>policies</w:t>
      </w:r>
      <w:r>
        <w:rPr>
          <w:spacing w:val="-2"/>
        </w:rPr>
        <w:t xml:space="preserve"> </w:t>
      </w:r>
      <w:r>
        <w:t>stated</w:t>
      </w:r>
      <w:r>
        <w:rPr>
          <w:spacing w:val="-3"/>
        </w:rPr>
        <w:t xml:space="preserve"> </w:t>
      </w:r>
      <w:r>
        <w:t>in</w:t>
      </w:r>
      <w:r>
        <w:rPr>
          <w:spacing w:val="-5"/>
        </w:rPr>
        <w:t xml:space="preserve"> </w:t>
      </w:r>
      <w:r>
        <w:t>the Texarkana College Student</w:t>
      </w:r>
      <w:r>
        <w:rPr>
          <w:spacing w:val="1"/>
        </w:rPr>
        <w:t xml:space="preserve"> </w:t>
      </w:r>
      <w:r>
        <w:t>Handbook.</w:t>
      </w:r>
    </w:p>
    <w:p w14:paraId="7D242A5A" w14:textId="77777777" w:rsidR="00D65067" w:rsidRDefault="00D65067">
      <w:pPr>
        <w:pStyle w:val="BodyText"/>
        <w:rPr>
          <w:sz w:val="22"/>
        </w:rPr>
      </w:pPr>
    </w:p>
    <w:p w14:paraId="6F79B78D" w14:textId="77777777" w:rsidR="00D65067" w:rsidRDefault="00EF006C">
      <w:pPr>
        <w:ind w:left="799" w:right="808"/>
      </w:pPr>
      <w:r>
        <w:t>I agree to adhere to and maintain strict CONFIDENTIALITY in all situations relating to patient</w:t>
      </w:r>
      <w:r>
        <w:rPr>
          <w:spacing w:val="1"/>
        </w:rPr>
        <w:t xml:space="preserve"> </w:t>
      </w:r>
      <w:r>
        <w:t>information and care. I also recognize that disclosing content of clinical teaching scenarios constitutes a</w:t>
      </w:r>
      <w:r>
        <w:rPr>
          <w:spacing w:val="-52"/>
        </w:rPr>
        <w:t xml:space="preserve"> </w:t>
      </w:r>
      <w:r>
        <w:t>breach in ethics. I, therefore, agree to refrain from discussing the contents of these learning experiences</w:t>
      </w:r>
      <w:r>
        <w:rPr>
          <w:spacing w:val="-52"/>
        </w:rPr>
        <w:t xml:space="preserve"> </w:t>
      </w:r>
      <w:r>
        <w:t>with</w:t>
      </w:r>
      <w:r>
        <w:rPr>
          <w:spacing w:val="-3"/>
        </w:rPr>
        <w:t xml:space="preserve"> </w:t>
      </w:r>
      <w:r>
        <w:t>anyone</w:t>
      </w:r>
      <w:r>
        <w:rPr>
          <w:spacing w:val="-2"/>
        </w:rPr>
        <w:t xml:space="preserve"> </w:t>
      </w:r>
      <w:r>
        <w:t>other</w:t>
      </w:r>
      <w:r>
        <w:rPr>
          <w:spacing w:val="-4"/>
        </w:rPr>
        <w:t xml:space="preserve"> </w:t>
      </w:r>
      <w:r>
        <w:t>than</w:t>
      </w:r>
      <w:r>
        <w:rPr>
          <w:spacing w:val="-5"/>
        </w:rPr>
        <w:t xml:space="preserve"> </w:t>
      </w:r>
      <w:r>
        <w:t>the</w:t>
      </w:r>
      <w:r>
        <w:rPr>
          <w:spacing w:val="-10"/>
        </w:rPr>
        <w:t xml:space="preserve"> </w:t>
      </w:r>
      <w:r>
        <w:t>faculty.</w:t>
      </w:r>
    </w:p>
    <w:p w14:paraId="2B839BFA" w14:textId="77777777" w:rsidR="00D65067" w:rsidRDefault="00D65067">
      <w:pPr>
        <w:pStyle w:val="BodyText"/>
        <w:rPr>
          <w:sz w:val="22"/>
        </w:rPr>
      </w:pPr>
    </w:p>
    <w:p w14:paraId="7303941E" w14:textId="77777777" w:rsidR="00D65067" w:rsidRDefault="00EF006C">
      <w:pPr>
        <w:ind w:left="799" w:right="636"/>
      </w:pPr>
      <w:r>
        <w:t>During my enrollment in RNSG 1443 and 2463, I understand that photographs and/or videos of clinical</w:t>
      </w:r>
      <w:r>
        <w:rPr>
          <w:spacing w:val="1"/>
        </w:rPr>
        <w:t xml:space="preserve"> </w:t>
      </w:r>
      <w:r>
        <w:t>teaching/learning</w:t>
      </w:r>
      <w:r>
        <w:rPr>
          <w:spacing w:val="-6"/>
        </w:rPr>
        <w:t xml:space="preserve"> </w:t>
      </w:r>
      <w:r>
        <w:t>activities</w:t>
      </w:r>
      <w:r>
        <w:rPr>
          <w:spacing w:val="-9"/>
        </w:rPr>
        <w:t xml:space="preserve"> </w:t>
      </w:r>
      <w:r>
        <w:t>may</w:t>
      </w:r>
      <w:r>
        <w:rPr>
          <w:spacing w:val="-7"/>
        </w:rPr>
        <w:t xml:space="preserve"> </w:t>
      </w:r>
      <w:r>
        <w:t>take</w:t>
      </w:r>
      <w:r>
        <w:rPr>
          <w:spacing w:val="-4"/>
        </w:rPr>
        <w:t xml:space="preserve"> </w:t>
      </w:r>
      <w:r>
        <w:t>place.</w:t>
      </w:r>
      <w:r>
        <w:rPr>
          <w:spacing w:val="-6"/>
        </w:rPr>
        <w:t xml:space="preserve"> </w:t>
      </w:r>
      <w:r>
        <w:t>Such</w:t>
      </w:r>
      <w:r>
        <w:rPr>
          <w:spacing w:val="-5"/>
        </w:rPr>
        <w:t xml:space="preserve"> </w:t>
      </w:r>
      <w:r>
        <w:t>photos/videos</w:t>
      </w:r>
      <w:r>
        <w:rPr>
          <w:spacing w:val="-4"/>
        </w:rPr>
        <w:t xml:space="preserve"> </w:t>
      </w:r>
      <w:r>
        <w:t>will</w:t>
      </w:r>
      <w:r>
        <w:rPr>
          <w:spacing w:val="-1"/>
        </w:rPr>
        <w:t xml:space="preserve"> </w:t>
      </w:r>
      <w:r>
        <w:t>be</w:t>
      </w:r>
      <w:r>
        <w:rPr>
          <w:spacing w:val="-5"/>
        </w:rPr>
        <w:t xml:space="preserve"> </w:t>
      </w:r>
      <w:r>
        <w:t>the</w:t>
      </w:r>
      <w:r>
        <w:rPr>
          <w:spacing w:val="-4"/>
        </w:rPr>
        <w:t xml:space="preserve"> </w:t>
      </w:r>
      <w:r>
        <w:t>property</w:t>
      </w:r>
      <w:r>
        <w:rPr>
          <w:spacing w:val="-5"/>
        </w:rPr>
        <w:t xml:space="preserve"> </w:t>
      </w:r>
      <w:r>
        <w:t>of</w:t>
      </w:r>
      <w:r>
        <w:rPr>
          <w:spacing w:val="-5"/>
        </w:rPr>
        <w:t xml:space="preserve"> </w:t>
      </w:r>
      <w:r>
        <w:t>Texarkana</w:t>
      </w:r>
      <w:r>
        <w:rPr>
          <w:spacing w:val="-4"/>
        </w:rPr>
        <w:t xml:space="preserve"> </w:t>
      </w:r>
      <w:r>
        <w:t>College</w:t>
      </w:r>
      <w:r>
        <w:rPr>
          <w:spacing w:val="-52"/>
        </w:rPr>
        <w:t xml:space="preserve"> </w:t>
      </w:r>
      <w:r>
        <w:t>and used for learning or advertising purposes only and would not be used for profit by Texarkana College</w:t>
      </w:r>
      <w:r>
        <w:rPr>
          <w:spacing w:val="-52"/>
        </w:rPr>
        <w:t xml:space="preserve"> </w:t>
      </w:r>
      <w:r>
        <w:t>or</w:t>
      </w:r>
      <w:r>
        <w:rPr>
          <w:spacing w:val="-3"/>
        </w:rPr>
        <w:t xml:space="preserve"> </w:t>
      </w:r>
      <w:r>
        <w:t>the</w:t>
      </w:r>
      <w:r>
        <w:rPr>
          <w:spacing w:val="-2"/>
        </w:rPr>
        <w:t xml:space="preserve"> </w:t>
      </w:r>
      <w:r>
        <w:t>Health</w:t>
      </w:r>
      <w:r>
        <w:rPr>
          <w:spacing w:val="-6"/>
        </w:rPr>
        <w:t xml:space="preserve"> </w:t>
      </w:r>
      <w:r>
        <w:t>Science</w:t>
      </w:r>
      <w:r>
        <w:rPr>
          <w:spacing w:val="-2"/>
        </w:rPr>
        <w:t xml:space="preserve"> </w:t>
      </w:r>
      <w:r>
        <w:t>Division.</w:t>
      </w:r>
      <w:r>
        <w:rPr>
          <w:spacing w:val="-1"/>
        </w:rPr>
        <w:t xml:space="preserve"> </w:t>
      </w:r>
      <w:r>
        <w:t>By</w:t>
      </w:r>
      <w:r>
        <w:rPr>
          <w:spacing w:val="-4"/>
        </w:rPr>
        <w:t xml:space="preserve"> </w:t>
      </w:r>
      <w:r>
        <w:t>signing below,</w:t>
      </w:r>
      <w:r>
        <w:rPr>
          <w:spacing w:val="-4"/>
        </w:rPr>
        <w:t xml:space="preserve"> </w:t>
      </w:r>
      <w:r>
        <w:t>I</w:t>
      </w:r>
      <w:r>
        <w:rPr>
          <w:spacing w:val="-4"/>
        </w:rPr>
        <w:t xml:space="preserve"> </w:t>
      </w:r>
      <w:r>
        <w:t>consent</w:t>
      </w:r>
      <w:r>
        <w:rPr>
          <w:spacing w:val="-4"/>
        </w:rPr>
        <w:t xml:space="preserve"> </w:t>
      </w:r>
      <w:r>
        <w:t>to</w:t>
      </w:r>
      <w:r>
        <w:rPr>
          <w:spacing w:val="-4"/>
        </w:rPr>
        <w:t xml:space="preserve"> </w:t>
      </w:r>
      <w:r>
        <w:t>the above-mentioned activities.</w:t>
      </w:r>
    </w:p>
    <w:p w14:paraId="6B563BFB" w14:textId="77777777" w:rsidR="00D65067" w:rsidRDefault="00D65067">
      <w:pPr>
        <w:pStyle w:val="BodyText"/>
      </w:pPr>
    </w:p>
    <w:p w14:paraId="725E22BF" w14:textId="1C5CA6FB" w:rsidR="00D65067" w:rsidRDefault="00EF006C" w:rsidP="0032158E">
      <w:pPr>
        <w:spacing w:before="208"/>
        <w:ind w:left="4388"/>
      </w:pPr>
      <w:r>
        <w:t>Courses:</w:t>
      </w:r>
      <w:r>
        <w:rPr>
          <w:spacing w:val="54"/>
        </w:rPr>
        <w:t xml:space="preserve"> </w:t>
      </w:r>
      <w:r>
        <w:t>RNSG1443</w:t>
      </w:r>
      <w:r>
        <w:rPr>
          <w:spacing w:val="-6"/>
        </w:rPr>
        <w:t xml:space="preserve"> </w:t>
      </w:r>
      <w:r>
        <w:t>and</w:t>
      </w:r>
      <w:r>
        <w:rPr>
          <w:spacing w:val="-1"/>
        </w:rPr>
        <w:t xml:space="preserve"> </w:t>
      </w:r>
      <w:r>
        <w:t>2463</w:t>
      </w:r>
      <w:r>
        <w:rPr>
          <w:spacing w:val="-1"/>
        </w:rPr>
        <w:t xml:space="preserve"> </w:t>
      </w:r>
      <w:r w:rsidR="00E15CEF">
        <w:t>Spring 202</w:t>
      </w:r>
      <w:r w:rsidR="00E713A4">
        <w:t>5</w:t>
      </w:r>
    </w:p>
    <w:p w14:paraId="6BAF3ADA" w14:textId="77777777" w:rsidR="0032158E" w:rsidRDefault="0032158E" w:rsidP="0032158E">
      <w:pPr>
        <w:spacing w:before="208"/>
        <w:ind w:left="4388"/>
      </w:pPr>
    </w:p>
    <w:p w14:paraId="2067F7B8" w14:textId="77777777" w:rsidR="00D65067" w:rsidRDefault="00EF006C">
      <w:pPr>
        <w:tabs>
          <w:tab w:val="left" w:pos="9346"/>
        </w:tabs>
        <w:ind w:left="4376"/>
      </w:pPr>
      <w:r>
        <w:t>Signature:</w:t>
      </w:r>
      <w:r>
        <w:rPr>
          <w:spacing w:val="1"/>
        </w:rPr>
        <w:t xml:space="preserve"> </w:t>
      </w:r>
      <w:r>
        <w:rPr>
          <w:u w:val="single"/>
        </w:rPr>
        <w:t xml:space="preserve"> </w:t>
      </w:r>
      <w:r>
        <w:rPr>
          <w:u w:val="single"/>
        </w:rPr>
        <w:tab/>
      </w:r>
    </w:p>
    <w:p w14:paraId="4F970AE9" w14:textId="77777777" w:rsidR="00D65067" w:rsidRDefault="00D65067">
      <w:pPr>
        <w:pStyle w:val="BodyText"/>
        <w:spacing w:before="1"/>
        <w:rPr>
          <w:sz w:val="14"/>
        </w:rPr>
      </w:pPr>
    </w:p>
    <w:p w14:paraId="708A67E8" w14:textId="77777777" w:rsidR="00D65067" w:rsidRDefault="00EF006C">
      <w:pPr>
        <w:tabs>
          <w:tab w:val="left" w:pos="9442"/>
        </w:tabs>
        <w:spacing w:before="92"/>
        <w:ind w:left="4376"/>
      </w:pPr>
      <w:r>
        <w:t>PRINT</w:t>
      </w:r>
      <w:r>
        <w:rPr>
          <w:spacing w:val="-9"/>
        </w:rPr>
        <w:t xml:space="preserve"> </w:t>
      </w:r>
      <w:r>
        <w:t xml:space="preserve">Name: </w:t>
      </w:r>
      <w:r>
        <w:rPr>
          <w:spacing w:val="-2"/>
        </w:rPr>
        <w:t xml:space="preserve"> </w:t>
      </w:r>
      <w:r>
        <w:rPr>
          <w:u w:val="single"/>
        </w:rPr>
        <w:t xml:space="preserve"> </w:t>
      </w:r>
      <w:r>
        <w:rPr>
          <w:u w:val="single"/>
        </w:rPr>
        <w:tab/>
      </w:r>
    </w:p>
    <w:p w14:paraId="08C11244" w14:textId="77777777" w:rsidR="00D65067" w:rsidRDefault="00D65067">
      <w:pPr>
        <w:pStyle w:val="BodyText"/>
        <w:spacing w:before="10"/>
        <w:rPr>
          <w:sz w:val="13"/>
        </w:rPr>
      </w:pPr>
    </w:p>
    <w:p w14:paraId="71E66C3A" w14:textId="77777777" w:rsidR="00D65067" w:rsidRDefault="00EF006C">
      <w:pPr>
        <w:tabs>
          <w:tab w:val="left" w:pos="9411"/>
        </w:tabs>
        <w:spacing w:before="91"/>
        <w:ind w:left="4376"/>
      </w:pPr>
      <w:r>
        <w:t xml:space="preserve">Date: </w:t>
      </w:r>
      <w:r>
        <w:rPr>
          <w:spacing w:val="-2"/>
        </w:rPr>
        <w:t xml:space="preserve"> </w:t>
      </w:r>
      <w:r>
        <w:rPr>
          <w:u w:val="single"/>
        </w:rPr>
        <w:t xml:space="preserve"> </w:t>
      </w:r>
      <w:r>
        <w:rPr>
          <w:u w:val="single"/>
        </w:rPr>
        <w:tab/>
      </w:r>
    </w:p>
    <w:p w14:paraId="2FD2EFBF" w14:textId="77777777" w:rsidR="00D65067" w:rsidRDefault="00D65067">
      <w:pPr>
        <w:pStyle w:val="BodyText"/>
        <w:rPr>
          <w:sz w:val="20"/>
        </w:rPr>
      </w:pPr>
    </w:p>
    <w:p w14:paraId="4A4443D5" w14:textId="77777777" w:rsidR="00D65067" w:rsidRDefault="00D65067">
      <w:pPr>
        <w:pStyle w:val="BodyText"/>
        <w:spacing w:before="4"/>
        <w:rPr>
          <w:sz w:val="20"/>
        </w:rPr>
      </w:pPr>
    </w:p>
    <w:p w14:paraId="37EB2D3A" w14:textId="76418628" w:rsidR="00D65067" w:rsidRDefault="00EF006C">
      <w:pPr>
        <w:spacing w:before="91"/>
        <w:ind w:right="592"/>
        <w:jc w:val="right"/>
        <w:rPr>
          <w:sz w:val="20"/>
        </w:rPr>
      </w:pPr>
      <w:r>
        <w:rPr>
          <w:sz w:val="20"/>
        </w:rPr>
        <w:t>Rev.</w:t>
      </w:r>
      <w:r>
        <w:rPr>
          <w:spacing w:val="-2"/>
          <w:sz w:val="20"/>
        </w:rPr>
        <w:t xml:space="preserve"> </w:t>
      </w:r>
      <w:r w:rsidR="00E713A4">
        <w:rPr>
          <w:spacing w:val="-2"/>
          <w:sz w:val="20"/>
        </w:rPr>
        <w:t>Dec</w:t>
      </w:r>
      <w:r w:rsidR="00FE29F9">
        <w:rPr>
          <w:spacing w:val="-2"/>
          <w:sz w:val="20"/>
        </w:rPr>
        <w:t xml:space="preserve"> 2024</w:t>
      </w:r>
    </w:p>
    <w:sectPr w:rsidR="00D65067">
      <w:pgSz w:w="12240" w:h="15840"/>
      <w:pgMar w:top="1360" w:right="840" w:bottom="1160" w:left="64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FD31" w14:textId="77777777" w:rsidR="00FE4AFC" w:rsidRDefault="00FE4AFC">
      <w:r>
        <w:separator/>
      </w:r>
    </w:p>
  </w:endnote>
  <w:endnote w:type="continuationSeparator" w:id="0">
    <w:p w14:paraId="5CC2E6F0" w14:textId="77777777" w:rsidR="00FE4AFC" w:rsidRDefault="00FE4AFC">
      <w:r>
        <w:continuationSeparator/>
      </w:r>
    </w:p>
  </w:endnote>
  <w:endnote w:type="continuationNotice" w:id="1">
    <w:p w14:paraId="0F3F6EB9" w14:textId="77777777" w:rsidR="00FE4AFC" w:rsidRDefault="00FE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554603"/>
      <w:docPartObj>
        <w:docPartGallery w:val="Page Numbers (Bottom of Page)"/>
        <w:docPartUnique/>
      </w:docPartObj>
    </w:sdtPr>
    <w:sdtEndPr>
      <w:rPr>
        <w:noProof/>
      </w:rPr>
    </w:sdtEndPr>
    <w:sdtContent>
      <w:p w14:paraId="1F2EBC04" w14:textId="097AAE93" w:rsidR="007E0EB5" w:rsidRDefault="007E0E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87452" w14:textId="7A90C6FC" w:rsidR="00D65067" w:rsidRDefault="00D6506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842175"/>
      <w:docPartObj>
        <w:docPartGallery w:val="Page Numbers (Bottom of Page)"/>
        <w:docPartUnique/>
      </w:docPartObj>
    </w:sdtPr>
    <w:sdtEndPr>
      <w:rPr>
        <w:noProof/>
      </w:rPr>
    </w:sdtEndPr>
    <w:sdtContent>
      <w:p w14:paraId="5DCD34B5" w14:textId="023370D4" w:rsidR="009521A6" w:rsidRDefault="009521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772E19" w14:textId="05064D39" w:rsidR="00D65067" w:rsidRDefault="00D65067">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DB18" w14:textId="77777777" w:rsidR="00FE4AFC" w:rsidRDefault="00FE4AFC">
      <w:r>
        <w:separator/>
      </w:r>
    </w:p>
  </w:footnote>
  <w:footnote w:type="continuationSeparator" w:id="0">
    <w:p w14:paraId="1864CE96" w14:textId="77777777" w:rsidR="00FE4AFC" w:rsidRDefault="00FE4AFC">
      <w:r>
        <w:continuationSeparator/>
      </w:r>
    </w:p>
  </w:footnote>
  <w:footnote w:type="continuationNotice" w:id="1">
    <w:p w14:paraId="76899FC0" w14:textId="77777777" w:rsidR="00FE4AFC" w:rsidRDefault="00FE4A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D13"/>
    <w:multiLevelType w:val="hybridMultilevel"/>
    <w:tmpl w:val="2FA8A25A"/>
    <w:lvl w:ilvl="0" w:tplc="B10C8EDA">
      <w:start w:val="1"/>
      <w:numFmt w:val="lowerLetter"/>
      <w:lvlText w:val="%1."/>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197A"/>
    <w:multiLevelType w:val="hybridMultilevel"/>
    <w:tmpl w:val="A1EA1DB8"/>
    <w:lvl w:ilvl="0" w:tplc="04090001">
      <w:start w:val="1"/>
      <w:numFmt w:val="bullet"/>
      <w:lvlText w:val=""/>
      <w:lvlJc w:val="left"/>
      <w:pPr>
        <w:ind w:left="832" w:hanging="360"/>
      </w:pPr>
      <w:rPr>
        <w:rFonts w:ascii="Symbol" w:hAnsi="Symbol" w:hint="default"/>
        <w:w w:val="100"/>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36" w:hanging="360"/>
      </w:pPr>
      <w:rPr>
        <w:rFonts w:hint="default"/>
        <w:lang w:val="en-US" w:eastAsia="en-US" w:bidi="ar-SA"/>
      </w:rPr>
    </w:lvl>
    <w:lvl w:ilvl="3" w:tplc="FFFFFFFF">
      <w:numFmt w:val="bullet"/>
      <w:lvlText w:val="•"/>
      <w:lvlJc w:val="left"/>
      <w:pPr>
        <w:ind w:left="3534" w:hanging="360"/>
      </w:pPr>
      <w:rPr>
        <w:rFonts w:hint="default"/>
        <w:lang w:val="en-US" w:eastAsia="en-US" w:bidi="ar-SA"/>
      </w:rPr>
    </w:lvl>
    <w:lvl w:ilvl="4" w:tplc="FFFFFFFF">
      <w:numFmt w:val="bullet"/>
      <w:lvlText w:val="•"/>
      <w:lvlJc w:val="left"/>
      <w:pPr>
        <w:ind w:left="4432" w:hanging="360"/>
      </w:pPr>
      <w:rPr>
        <w:rFonts w:hint="default"/>
        <w:lang w:val="en-US" w:eastAsia="en-US" w:bidi="ar-SA"/>
      </w:rPr>
    </w:lvl>
    <w:lvl w:ilvl="5" w:tplc="FFFFFFFF">
      <w:numFmt w:val="bullet"/>
      <w:lvlText w:val="•"/>
      <w:lvlJc w:val="left"/>
      <w:pPr>
        <w:ind w:left="5330"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8024" w:hanging="360"/>
      </w:pPr>
      <w:rPr>
        <w:rFonts w:hint="default"/>
        <w:lang w:val="en-US" w:eastAsia="en-US" w:bidi="ar-SA"/>
      </w:rPr>
    </w:lvl>
  </w:abstractNum>
  <w:abstractNum w:abstractNumId="2" w15:restartNumberingAfterBreak="0">
    <w:nsid w:val="04950641"/>
    <w:multiLevelType w:val="hybridMultilevel"/>
    <w:tmpl w:val="172AFD50"/>
    <w:lvl w:ilvl="0" w:tplc="79A2AC66">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771A88B0">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59A6ADB0">
      <w:start w:val="1"/>
      <w:numFmt w:val="lowerRoman"/>
      <w:lvlText w:val="%3."/>
      <w:lvlJc w:val="left"/>
      <w:pPr>
        <w:ind w:left="2272" w:hanging="310"/>
        <w:jc w:val="right"/>
      </w:pPr>
      <w:rPr>
        <w:rFonts w:ascii="Times New Roman" w:eastAsia="Times New Roman" w:hAnsi="Times New Roman" w:cs="Times New Roman" w:hint="default"/>
        <w:b w:val="0"/>
        <w:bCs w:val="0"/>
        <w:i w:val="0"/>
        <w:iCs w:val="0"/>
        <w:w w:val="100"/>
        <w:sz w:val="24"/>
        <w:szCs w:val="24"/>
        <w:lang w:val="en-US" w:eastAsia="en-US" w:bidi="ar-SA"/>
      </w:rPr>
    </w:lvl>
    <w:lvl w:ilvl="3" w:tplc="E03E3E5E">
      <w:start w:val="1"/>
      <w:numFmt w:val="decimal"/>
      <w:lvlText w:val="%4."/>
      <w:lvlJc w:val="left"/>
      <w:pPr>
        <w:ind w:left="2992" w:hanging="360"/>
      </w:pPr>
      <w:rPr>
        <w:rFonts w:ascii="Times New Roman" w:eastAsia="Times New Roman" w:hAnsi="Times New Roman" w:cs="Times New Roman" w:hint="default"/>
        <w:b w:val="0"/>
        <w:bCs w:val="0"/>
        <w:i w:val="0"/>
        <w:iCs w:val="0"/>
        <w:w w:val="100"/>
        <w:sz w:val="24"/>
        <w:szCs w:val="24"/>
        <w:lang w:val="en-US" w:eastAsia="en-US" w:bidi="ar-SA"/>
      </w:rPr>
    </w:lvl>
    <w:lvl w:ilvl="4" w:tplc="1BA87E62">
      <w:numFmt w:val="bullet"/>
      <w:lvlText w:val="•"/>
      <w:lvlJc w:val="left"/>
      <w:pPr>
        <w:ind w:left="3974" w:hanging="360"/>
      </w:pPr>
      <w:rPr>
        <w:rFonts w:hint="default"/>
        <w:lang w:val="en-US" w:eastAsia="en-US" w:bidi="ar-SA"/>
      </w:rPr>
    </w:lvl>
    <w:lvl w:ilvl="5" w:tplc="076C0078">
      <w:numFmt w:val="bullet"/>
      <w:lvlText w:val="•"/>
      <w:lvlJc w:val="left"/>
      <w:pPr>
        <w:ind w:left="4948" w:hanging="360"/>
      </w:pPr>
      <w:rPr>
        <w:rFonts w:hint="default"/>
        <w:lang w:val="en-US" w:eastAsia="en-US" w:bidi="ar-SA"/>
      </w:rPr>
    </w:lvl>
    <w:lvl w:ilvl="6" w:tplc="5D085EB4">
      <w:numFmt w:val="bullet"/>
      <w:lvlText w:val="•"/>
      <w:lvlJc w:val="left"/>
      <w:pPr>
        <w:ind w:left="5922" w:hanging="360"/>
      </w:pPr>
      <w:rPr>
        <w:rFonts w:hint="default"/>
        <w:lang w:val="en-US" w:eastAsia="en-US" w:bidi="ar-SA"/>
      </w:rPr>
    </w:lvl>
    <w:lvl w:ilvl="7" w:tplc="8FE6DEDC">
      <w:numFmt w:val="bullet"/>
      <w:lvlText w:val="•"/>
      <w:lvlJc w:val="left"/>
      <w:pPr>
        <w:ind w:left="6897" w:hanging="360"/>
      </w:pPr>
      <w:rPr>
        <w:rFonts w:hint="default"/>
        <w:lang w:val="en-US" w:eastAsia="en-US" w:bidi="ar-SA"/>
      </w:rPr>
    </w:lvl>
    <w:lvl w:ilvl="8" w:tplc="54549B8E">
      <w:numFmt w:val="bullet"/>
      <w:lvlText w:val="•"/>
      <w:lvlJc w:val="left"/>
      <w:pPr>
        <w:ind w:left="7871" w:hanging="360"/>
      </w:pPr>
      <w:rPr>
        <w:rFonts w:hint="default"/>
        <w:lang w:val="en-US" w:eastAsia="en-US" w:bidi="ar-SA"/>
      </w:rPr>
    </w:lvl>
  </w:abstractNum>
  <w:abstractNum w:abstractNumId="3" w15:restartNumberingAfterBreak="0">
    <w:nsid w:val="04F1308B"/>
    <w:multiLevelType w:val="hybridMultilevel"/>
    <w:tmpl w:val="FCF29B00"/>
    <w:lvl w:ilvl="0" w:tplc="F2E850BA">
      <w:start w:val="2"/>
      <w:numFmt w:val="upperLetter"/>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63EA9CDC">
      <w:start w:val="1"/>
      <w:numFmt w:val="lowerLetter"/>
      <w:lvlText w:val="%2."/>
      <w:lvlJc w:val="left"/>
      <w:pPr>
        <w:ind w:left="983" w:hanging="181"/>
      </w:pPr>
      <w:rPr>
        <w:rFonts w:ascii="Calibri" w:eastAsia="Calibri" w:hAnsi="Calibri" w:cs="Calibri" w:hint="default"/>
        <w:b w:val="0"/>
        <w:bCs w:val="0"/>
        <w:i w:val="0"/>
        <w:iCs w:val="0"/>
        <w:spacing w:val="0"/>
        <w:w w:val="99"/>
        <w:sz w:val="20"/>
        <w:szCs w:val="20"/>
        <w:lang w:val="en-US" w:eastAsia="en-US" w:bidi="ar-SA"/>
      </w:rPr>
    </w:lvl>
    <w:lvl w:ilvl="2" w:tplc="4B4E6436">
      <w:numFmt w:val="bullet"/>
      <w:lvlText w:val="•"/>
      <w:lvlJc w:val="left"/>
      <w:pPr>
        <w:ind w:left="1779" w:hanging="181"/>
      </w:pPr>
      <w:rPr>
        <w:rFonts w:hint="default"/>
        <w:lang w:val="en-US" w:eastAsia="en-US" w:bidi="ar-SA"/>
      </w:rPr>
    </w:lvl>
    <w:lvl w:ilvl="3" w:tplc="EFDA42D0">
      <w:numFmt w:val="bullet"/>
      <w:lvlText w:val="•"/>
      <w:lvlJc w:val="left"/>
      <w:pPr>
        <w:ind w:left="2579" w:hanging="181"/>
      </w:pPr>
      <w:rPr>
        <w:rFonts w:hint="default"/>
        <w:lang w:val="en-US" w:eastAsia="en-US" w:bidi="ar-SA"/>
      </w:rPr>
    </w:lvl>
    <w:lvl w:ilvl="4" w:tplc="B9D8174C">
      <w:numFmt w:val="bullet"/>
      <w:lvlText w:val="•"/>
      <w:lvlJc w:val="left"/>
      <w:pPr>
        <w:ind w:left="3378" w:hanging="181"/>
      </w:pPr>
      <w:rPr>
        <w:rFonts w:hint="default"/>
        <w:lang w:val="en-US" w:eastAsia="en-US" w:bidi="ar-SA"/>
      </w:rPr>
    </w:lvl>
    <w:lvl w:ilvl="5" w:tplc="40B83704">
      <w:numFmt w:val="bullet"/>
      <w:lvlText w:val="•"/>
      <w:lvlJc w:val="left"/>
      <w:pPr>
        <w:ind w:left="4178" w:hanging="181"/>
      </w:pPr>
      <w:rPr>
        <w:rFonts w:hint="default"/>
        <w:lang w:val="en-US" w:eastAsia="en-US" w:bidi="ar-SA"/>
      </w:rPr>
    </w:lvl>
    <w:lvl w:ilvl="6" w:tplc="2052622E">
      <w:numFmt w:val="bullet"/>
      <w:lvlText w:val="•"/>
      <w:lvlJc w:val="left"/>
      <w:pPr>
        <w:ind w:left="4977" w:hanging="181"/>
      </w:pPr>
      <w:rPr>
        <w:rFonts w:hint="default"/>
        <w:lang w:val="en-US" w:eastAsia="en-US" w:bidi="ar-SA"/>
      </w:rPr>
    </w:lvl>
    <w:lvl w:ilvl="7" w:tplc="E64A523E">
      <w:numFmt w:val="bullet"/>
      <w:lvlText w:val="•"/>
      <w:lvlJc w:val="left"/>
      <w:pPr>
        <w:ind w:left="5777" w:hanging="181"/>
      </w:pPr>
      <w:rPr>
        <w:rFonts w:hint="default"/>
        <w:lang w:val="en-US" w:eastAsia="en-US" w:bidi="ar-SA"/>
      </w:rPr>
    </w:lvl>
    <w:lvl w:ilvl="8" w:tplc="6D46B726">
      <w:numFmt w:val="bullet"/>
      <w:lvlText w:val="•"/>
      <w:lvlJc w:val="left"/>
      <w:pPr>
        <w:ind w:left="6576" w:hanging="181"/>
      </w:pPr>
      <w:rPr>
        <w:rFonts w:hint="default"/>
        <w:lang w:val="en-US" w:eastAsia="en-US" w:bidi="ar-SA"/>
      </w:rPr>
    </w:lvl>
  </w:abstractNum>
  <w:abstractNum w:abstractNumId="4" w15:restartNumberingAfterBreak="0">
    <w:nsid w:val="05140BCC"/>
    <w:multiLevelType w:val="hybridMultilevel"/>
    <w:tmpl w:val="69BCCFE4"/>
    <w:lvl w:ilvl="0" w:tplc="B7C6A4DC">
      <w:start w:val="1"/>
      <w:numFmt w:val="lowerRoman"/>
      <w:lvlText w:val="%1."/>
      <w:lvlJc w:val="left"/>
      <w:pPr>
        <w:ind w:left="2272" w:hanging="310"/>
        <w:jc w:val="right"/>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C0F48"/>
    <w:multiLevelType w:val="hybridMultilevel"/>
    <w:tmpl w:val="2CE0161C"/>
    <w:lvl w:ilvl="0" w:tplc="FFFFFFFF">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right"/>
      <w:pPr>
        <w:ind w:left="2474" w:hanging="360"/>
      </w:pPr>
    </w:lvl>
    <w:lvl w:ilvl="3" w:tplc="0409000F">
      <w:start w:val="1"/>
      <w:numFmt w:val="decimal"/>
      <w:lvlText w:val="%4."/>
      <w:lvlJc w:val="left"/>
      <w:pPr>
        <w:ind w:left="2834" w:hanging="360"/>
      </w:pPr>
    </w:lvl>
    <w:lvl w:ilvl="4" w:tplc="FFFFFFFF">
      <w:numFmt w:val="bullet"/>
      <w:lvlText w:val="•"/>
      <w:lvlJc w:val="left"/>
      <w:pPr>
        <w:ind w:left="4313" w:hanging="363"/>
      </w:pPr>
      <w:rPr>
        <w:rFonts w:hint="default"/>
        <w:lang w:val="en-US" w:eastAsia="en-US" w:bidi="ar-SA"/>
      </w:rPr>
    </w:lvl>
    <w:lvl w:ilvl="5" w:tplc="FFFFFFFF">
      <w:numFmt w:val="bullet"/>
      <w:lvlText w:val="•"/>
      <w:lvlJc w:val="left"/>
      <w:pPr>
        <w:ind w:left="5231" w:hanging="363"/>
      </w:pPr>
      <w:rPr>
        <w:rFonts w:hint="default"/>
        <w:lang w:val="en-US" w:eastAsia="en-US" w:bidi="ar-SA"/>
      </w:rPr>
    </w:lvl>
    <w:lvl w:ilvl="6" w:tplc="FFFFFFFF">
      <w:numFmt w:val="bullet"/>
      <w:lvlText w:val="•"/>
      <w:lvlJc w:val="left"/>
      <w:pPr>
        <w:ind w:left="6148" w:hanging="363"/>
      </w:pPr>
      <w:rPr>
        <w:rFonts w:hint="default"/>
        <w:lang w:val="en-US" w:eastAsia="en-US" w:bidi="ar-SA"/>
      </w:rPr>
    </w:lvl>
    <w:lvl w:ilvl="7" w:tplc="FFFFFFFF">
      <w:numFmt w:val="bullet"/>
      <w:lvlText w:val="•"/>
      <w:lvlJc w:val="left"/>
      <w:pPr>
        <w:ind w:left="7066" w:hanging="363"/>
      </w:pPr>
      <w:rPr>
        <w:rFonts w:hint="default"/>
        <w:lang w:val="en-US" w:eastAsia="en-US" w:bidi="ar-SA"/>
      </w:rPr>
    </w:lvl>
    <w:lvl w:ilvl="8" w:tplc="FFFFFFFF">
      <w:numFmt w:val="bullet"/>
      <w:lvlText w:val="•"/>
      <w:lvlJc w:val="left"/>
      <w:pPr>
        <w:ind w:left="7984" w:hanging="363"/>
      </w:pPr>
      <w:rPr>
        <w:rFonts w:hint="default"/>
        <w:lang w:val="en-US" w:eastAsia="en-US" w:bidi="ar-SA"/>
      </w:rPr>
    </w:lvl>
  </w:abstractNum>
  <w:abstractNum w:abstractNumId="6" w15:restartNumberingAfterBreak="0">
    <w:nsid w:val="09E54D05"/>
    <w:multiLevelType w:val="hybridMultilevel"/>
    <w:tmpl w:val="0B3A1BA4"/>
    <w:lvl w:ilvl="0" w:tplc="DAA0B230">
      <w:start w:val="1"/>
      <w:numFmt w:val="decimal"/>
      <w:lvlText w:val="%1."/>
      <w:lvlJc w:val="left"/>
      <w:pPr>
        <w:ind w:left="832" w:hanging="360"/>
      </w:pPr>
      <w:rPr>
        <w:rFonts w:ascii="Times New Roman" w:eastAsia="Times New Roman" w:hAnsi="Times New Roman" w:cs="Times New Roman" w:hint="default"/>
        <w:b/>
        <w:bCs/>
        <w:i w:val="0"/>
        <w:iCs w:val="0"/>
        <w:w w:val="100"/>
        <w:sz w:val="24"/>
        <w:szCs w:val="24"/>
        <w:lang w:val="en-US" w:eastAsia="en-US" w:bidi="ar-SA"/>
      </w:rPr>
    </w:lvl>
    <w:lvl w:ilvl="1" w:tplc="7FD219E2">
      <w:numFmt w:val="bullet"/>
      <w:lvlText w:val="•"/>
      <w:lvlJc w:val="left"/>
      <w:pPr>
        <w:ind w:left="1729" w:hanging="360"/>
      </w:pPr>
      <w:rPr>
        <w:rFonts w:hint="default"/>
        <w:lang w:val="en-US" w:eastAsia="en-US" w:bidi="ar-SA"/>
      </w:rPr>
    </w:lvl>
    <w:lvl w:ilvl="2" w:tplc="42B0C234">
      <w:numFmt w:val="bullet"/>
      <w:lvlText w:val="•"/>
      <w:lvlJc w:val="left"/>
      <w:pPr>
        <w:ind w:left="2618" w:hanging="360"/>
      </w:pPr>
      <w:rPr>
        <w:rFonts w:hint="default"/>
        <w:lang w:val="en-US" w:eastAsia="en-US" w:bidi="ar-SA"/>
      </w:rPr>
    </w:lvl>
    <w:lvl w:ilvl="3" w:tplc="F0F2077E">
      <w:numFmt w:val="bullet"/>
      <w:lvlText w:val="•"/>
      <w:lvlJc w:val="left"/>
      <w:pPr>
        <w:ind w:left="3507" w:hanging="360"/>
      </w:pPr>
      <w:rPr>
        <w:rFonts w:hint="default"/>
        <w:lang w:val="en-US" w:eastAsia="en-US" w:bidi="ar-SA"/>
      </w:rPr>
    </w:lvl>
    <w:lvl w:ilvl="4" w:tplc="C412661C">
      <w:numFmt w:val="bullet"/>
      <w:lvlText w:val="•"/>
      <w:lvlJc w:val="left"/>
      <w:pPr>
        <w:ind w:left="4396" w:hanging="360"/>
      </w:pPr>
      <w:rPr>
        <w:rFonts w:hint="default"/>
        <w:lang w:val="en-US" w:eastAsia="en-US" w:bidi="ar-SA"/>
      </w:rPr>
    </w:lvl>
    <w:lvl w:ilvl="5" w:tplc="AC6E8EB0">
      <w:numFmt w:val="bullet"/>
      <w:lvlText w:val="•"/>
      <w:lvlJc w:val="left"/>
      <w:pPr>
        <w:ind w:left="5286" w:hanging="360"/>
      </w:pPr>
      <w:rPr>
        <w:rFonts w:hint="default"/>
        <w:lang w:val="en-US" w:eastAsia="en-US" w:bidi="ar-SA"/>
      </w:rPr>
    </w:lvl>
    <w:lvl w:ilvl="6" w:tplc="7FA0C618">
      <w:numFmt w:val="bullet"/>
      <w:lvlText w:val="•"/>
      <w:lvlJc w:val="left"/>
      <w:pPr>
        <w:ind w:left="6175" w:hanging="360"/>
      </w:pPr>
      <w:rPr>
        <w:rFonts w:hint="default"/>
        <w:lang w:val="en-US" w:eastAsia="en-US" w:bidi="ar-SA"/>
      </w:rPr>
    </w:lvl>
    <w:lvl w:ilvl="7" w:tplc="37F08134">
      <w:numFmt w:val="bullet"/>
      <w:lvlText w:val="•"/>
      <w:lvlJc w:val="left"/>
      <w:pPr>
        <w:ind w:left="7064" w:hanging="360"/>
      </w:pPr>
      <w:rPr>
        <w:rFonts w:hint="default"/>
        <w:lang w:val="en-US" w:eastAsia="en-US" w:bidi="ar-SA"/>
      </w:rPr>
    </w:lvl>
    <w:lvl w:ilvl="8" w:tplc="499436BA">
      <w:numFmt w:val="bullet"/>
      <w:lvlText w:val="•"/>
      <w:lvlJc w:val="left"/>
      <w:pPr>
        <w:ind w:left="7953" w:hanging="360"/>
      </w:pPr>
      <w:rPr>
        <w:rFonts w:hint="default"/>
        <w:lang w:val="en-US" w:eastAsia="en-US" w:bidi="ar-SA"/>
      </w:rPr>
    </w:lvl>
  </w:abstractNum>
  <w:abstractNum w:abstractNumId="7" w15:restartNumberingAfterBreak="0">
    <w:nsid w:val="0ACE2B26"/>
    <w:multiLevelType w:val="hybridMultilevel"/>
    <w:tmpl w:val="38CA0A5C"/>
    <w:lvl w:ilvl="0" w:tplc="CA9C35F4">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22C2EE32">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8D9AF3C6">
      <w:numFmt w:val="bullet"/>
      <w:lvlText w:val="•"/>
      <w:lvlJc w:val="left"/>
      <w:pPr>
        <w:ind w:left="2477" w:hanging="363"/>
      </w:pPr>
      <w:rPr>
        <w:rFonts w:hint="default"/>
        <w:lang w:val="en-US" w:eastAsia="en-US" w:bidi="ar-SA"/>
      </w:rPr>
    </w:lvl>
    <w:lvl w:ilvl="3" w:tplc="A94E8BF0">
      <w:numFmt w:val="bullet"/>
      <w:lvlText w:val="•"/>
      <w:lvlJc w:val="left"/>
      <w:pPr>
        <w:ind w:left="3395" w:hanging="363"/>
      </w:pPr>
      <w:rPr>
        <w:rFonts w:hint="default"/>
        <w:lang w:val="en-US" w:eastAsia="en-US" w:bidi="ar-SA"/>
      </w:rPr>
    </w:lvl>
    <w:lvl w:ilvl="4" w:tplc="06125228">
      <w:numFmt w:val="bullet"/>
      <w:lvlText w:val="•"/>
      <w:lvlJc w:val="left"/>
      <w:pPr>
        <w:ind w:left="4313" w:hanging="363"/>
      </w:pPr>
      <w:rPr>
        <w:rFonts w:hint="default"/>
        <w:lang w:val="en-US" w:eastAsia="en-US" w:bidi="ar-SA"/>
      </w:rPr>
    </w:lvl>
    <w:lvl w:ilvl="5" w:tplc="39000B22">
      <w:numFmt w:val="bullet"/>
      <w:lvlText w:val="•"/>
      <w:lvlJc w:val="left"/>
      <w:pPr>
        <w:ind w:left="5231" w:hanging="363"/>
      </w:pPr>
      <w:rPr>
        <w:rFonts w:hint="default"/>
        <w:lang w:val="en-US" w:eastAsia="en-US" w:bidi="ar-SA"/>
      </w:rPr>
    </w:lvl>
    <w:lvl w:ilvl="6" w:tplc="6FACBA00">
      <w:numFmt w:val="bullet"/>
      <w:lvlText w:val="•"/>
      <w:lvlJc w:val="left"/>
      <w:pPr>
        <w:ind w:left="6148" w:hanging="363"/>
      </w:pPr>
      <w:rPr>
        <w:rFonts w:hint="default"/>
        <w:lang w:val="en-US" w:eastAsia="en-US" w:bidi="ar-SA"/>
      </w:rPr>
    </w:lvl>
    <w:lvl w:ilvl="7" w:tplc="4392B556">
      <w:numFmt w:val="bullet"/>
      <w:lvlText w:val="•"/>
      <w:lvlJc w:val="left"/>
      <w:pPr>
        <w:ind w:left="7066" w:hanging="363"/>
      </w:pPr>
      <w:rPr>
        <w:rFonts w:hint="default"/>
        <w:lang w:val="en-US" w:eastAsia="en-US" w:bidi="ar-SA"/>
      </w:rPr>
    </w:lvl>
    <w:lvl w:ilvl="8" w:tplc="444EDC52">
      <w:numFmt w:val="bullet"/>
      <w:lvlText w:val="•"/>
      <w:lvlJc w:val="left"/>
      <w:pPr>
        <w:ind w:left="7984" w:hanging="363"/>
      </w:pPr>
      <w:rPr>
        <w:rFonts w:hint="default"/>
        <w:lang w:val="en-US" w:eastAsia="en-US" w:bidi="ar-SA"/>
      </w:rPr>
    </w:lvl>
  </w:abstractNum>
  <w:abstractNum w:abstractNumId="8" w15:restartNumberingAfterBreak="0">
    <w:nsid w:val="0AE646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4A45A7"/>
    <w:multiLevelType w:val="hybridMultilevel"/>
    <w:tmpl w:val="D9508124"/>
    <w:lvl w:ilvl="0" w:tplc="B5D8B0BE">
      <w:start w:val="1"/>
      <w:numFmt w:val="lowerLetter"/>
      <w:lvlText w:val="%1."/>
      <w:lvlJc w:val="left"/>
      <w:pPr>
        <w:ind w:left="22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B06F9E8">
      <w:numFmt w:val="bullet"/>
      <w:lvlText w:val="•"/>
      <w:lvlJc w:val="left"/>
      <w:pPr>
        <w:ind w:left="3092" w:hanging="360"/>
      </w:pPr>
      <w:rPr>
        <w:rFonts w:hint="default"/>
        <w:lang w:val="en-US" w:eastAsia="en-US" w:bidi="ar-SA"/>
      </w:rPr>
    </w:lvl>
    <w:lvl w:ilvl="2" w:tplc="0038D8CC">
      <w:numFmt w:val="bullet"/>
      <w:lvlText w:val="•"/>
      <w:lvlJc w:val="left"/>
      <w:pPr>
        <w:ind w:left="3944" w:hanging="360"/>
      </w:pPr>
      <w:rPr>
        <w:rFonts w:hint="default"/>
        <w:lang w:val="en-US" w:eastAsia="en-US" w:bidi="ar-SA"/>
      </w:rPr>
    </w:lvl>
    <w:lvl w:ilvl="3" w:tplc="8BA4A85E">
      <w:numFmt w:val="bullet"/>
      <w:lvlText w:val="•"/>
      <w:lvlJc w:val="left"/>
      <w:pPr>
        <w:ind w:left="4796" w:hanging="360"/>
      </w:pPr>
      <w:rPr>
        <w:rFonts w:hint="default"/>
        <w:lang w:val="en-US" w:eastAsia="en-US" w:bidi="ar-SA"/>
      </w:rPr>
    </w:lvl>
    <w:lvl w:ilvl="4" w:tplc="ACFCB8DA">
      <w:numFmt w:val="bullet"/>
      <w:lvlText w:val="•"/>
      <w:lvlJc w:val="left"/>
      <w:pPr>
        <w:ind w:left="5648" w:hanging="360"/>
      </w:pPr>
      <w:rPr>
        <w:rFonts w:hint="default"/>
        <w:lang w:val="en-US" w:eastAsia="en-US" w:bidi="ar-SA"/>
      </w:rPr>
    </w:lvl>
    <w:lvl w:ilvl="5" w:tplc="0F50D944">
      <w:numFmt w:val="bullet"/>
      <w:lvlText w:val="•"/>
      <w:lvlJc w:val="left"/>
      <w:pPr>
        <w:ind w:left="6500" w:hanging="360"/>
      </w:pPr>
      <w:rPr>
        <w:rFonts w:hint="default"/>
        <w:lang w:val="en-US" w:eastAsia="en-US" w:bidi="ar-SA"/>
      </w:rPr>
    </w:lvl>
    <w:lvl w:ilvl="6" w:tplc="7F4C11CE">
      <w:numFmt w:val="bullet"/>
      <w:lvlText w:val="•"/>
      <w:lvlJc w:val="left"/>
      <w:pPr>
        <w:ind w:left="7352" w:hanging="360"/>
      </w:pPr>
      <w:rPr>
        <w:rFonts w:hint="default"/>
        <w:lang w:val="en-US" w:eastAsia="en-US" w:bidi="ar-SA"/>
      </w:rPr>
    </w:lvl>
    <w:lvl w:ilvl="7" w:tplc="5148CB5A">
      <w:numFmt w:val="bullet"/>
      <w:lvlText w:val="•"/>
      <w:lvlJc w:val="left"/>
      <w:pPr>
        <w:ind w:left="8204" w:hanging="360"/>
      </w:pPr>
      <w:rPr>
        <w:rFonts w:hint="default"/>
        <w:lang w:val="en-US" w:eastAsia="en-US" w:bidi="ar-SA"/>
      </w:rPr>
    </w:lvl>
    <w:lvl w:ilvl="8" w:tplc="F94A55D4">
      <w:numFmt w:val="bullet"/>
      <w:lvlText w:val="•"/>
      <w:lvlJc w:val="left"/>
      <w:pPr>
        <w:ind w:left="9056" w:hanging="360"/>
      </w:pPr>
      <w:rPr>
        <w:rFonts w:hint="default"/>
        <w:lang w:val="en-US" w:eastAsia="en-US" w:bidi="ar-SA"/>
      </w:rPr>
    </w:lvl>
  </w:abstractNum>
  <w:abstractNum w:abstractNumId="10" w15:restartNumberingAfterBreak="0">
    <w:nsid w:val="0DEA0830"/>
    <w:multiLevelType w:val="hybridMultilevel"/>
    <w:tmpl w:val="8F402052"/>
    <w:lvl w:ilvl="0" w:tplc="3720503E">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D3ACF72C">
      <w:numFmt w:val="bullet"/>
      <w:lvlText w:val="•"/>
      <w:lvlJc w:val="left"/>
      <w:pPr>
        <w:ind w:left="1738" w:hanging="360"/>
      </w:pPr>
      <w:rPr>
        <w:rFonts w:hint="default"/>
        <w:lang w:val="en-US" w:eastAsia="en-US" w:bidi="ar-SA"/>
      </w:rPr>
    </w:lvl>
    <w:lvl w:ilvl="2" w:tplc="E842E26A">
      <w:numFmt w:val="bullet"/>
      <w:lvlText w:val="•"/>
      <w:lvlJc w:val="left"/>
      <w:pPr>
        <w:ind w:left="2636" w:hanging="360"/>
      </w:pPr>
      <w:rPr>
        <w:rFonts w:hint="default"/>
        <w:lang w:val="en-US" w:eastAsia="en-US" w:bidi="ar-SA"/>
      </w:rPr>
    </w:lvl>
    <w:lvl w:ilvl="3" w:tplc="9E18A96E">
      <w:numFmt w:val="bullet"/>
      <w:lvlText w:val="•"/>
      <w:lvlJc w:val="left"/>
      <w:pPr>
        <w:ind w:left="3534" w:hanging="360"/>
      </w:pPr>
      <w:rPr>
        <w:rFonts w:hint="default"/>
        <w:lang w:val="en-US" w:eastAsia="en-US" w:bidi="ar-SA"/>
      </w:rPr>
    </w:lvl>
    <w:lvl w:ilvl="4" w:tplc="89DAF8B8">
      <w:numFmt w:val="bullet"/>
      <w:lvlText w:val="•"/>
      <w:lvlJc w:val="left"/>
      <w:pPr>
        <w:ind w:left="4432" w:hanging="360"/>
      </w:pPr>
      <w:rPr>
        <w:rFonts w:hint="default"/>
        <w:lang w:val="en-US" w:eastAsia="en-US" w:bidi="ar-SA"/>
      </w:rPr>
    </w:lvl>
    <w:lvl w:ilvl="5" w:tplc="5A8046C4">
      <w:numFmt w:val="bullet"/>
      <w:lvlText w:val="•"/>
      <w:lvlJc w:val="left"/>
      <w:pPr>
        <w:ind w:left="5330" w:hanging="360"/>
      </w:pPr>
      <w:rPr>
        <w:rFonts w:hint="default"/>
        <w:lang w:val="en-US" w:eastAsia="en-US" w:bidi="ar-SA"/>
      </w:rPr>
    </w:lvl>
    <w:lvl w:ilvl="6" w:tplc="21842E9C">
      <w:numFmt w:val="bullet"/>
      <w:lvlText w:val="•"/>
      <w:lvlJc w:val="left"/>
      <w:pPr>
        <w:ind w:left="6228" w:hanging="360"/>
      </w:pPr>
      <w:rPr>
        <w:rFonts w:hint="default"/>
        <w:lang w:val="en-US" w:eastAsia="en-US" w:bidi="ar-SA"/>
      </w:rPr>
    </w:lvl>
    <w:lvl w:ilvl="7" w:tplc="A5507306">
      <w:numFmt w:val="bullet"/>
      <w:lvlText w:val="•"/>
      <w:lvlJc w:val="left"/>
      <w:pPr>
        <w:ind w:left="7126" w:hanging="360"/>
      </w:pPr>
      <w:rPr>
        <w:rFonts w:hint="default"/>
        <w:lang w:val="en-US" w:eastAsia="en-US" w:bidi="ar-SA"/>
      </w:rPr>
    </w:lvl>
    <w:lvl w:ilvl="8" w:tplc="30AEED16">
      <w:numFmt w:val="bullet"/>
      <w:lvlText w:val="•"/>
      <w:lvlJc w:val="left"/>
      <w:pPr>
        <w:ind w:left="8024" w:hanging="360"/>
      </w:pPr>
      <w:rPr>
        <w:rFonts w:hint="default"/>
        <w:lang w:val="en-US" w:eastAsia="en-US" w:bidi="ar-SA"/>
      </w:rPr>
    </w:lvl>
  </w:abstractNum>
  <w:abstractNum w:abstractNumId="11" w15:restartNumberingAfterBreak="0">
    <w:nsid w:val="0F7B0D66"/>
    <w:multiLevelType w:val="hybridMultilevel"/>
    <w:tmpl w:val="6C06B9CC"/>
    <w:lvl w:ilvl="0" w:tplc="6E3682CC">
      <w:numFmt w:val="bullet"/>
      <w:lvlText w:val=""/>
      <w:lvlJc w:val="left"/>
      <w:pPr>
        <w:ind w:left="832" w:hanging="363"/>
      </w:pPr>
      <w:rPr>
        <w:rFonts w:ascii="Symbol" w:eastAsia="Symbol" w:hAnsi="Symbol" w:cs="Symbol" w:hint="default"/>
        <w:b w:val="0"/>
        <w:bCs w:val="0"/>
        <w:i w:val="0"/>
        <w:iCs w:val="0"/>
        <w:w w:val="100"/>
        <w:sz w:val="24"/>
        <w:szCs w:val="24"/>
        <w:lang w:val="en-US" w:eastAsia="en-US" w:bidi="ar-SA"/>
      </w:rPr>
    </w:lvl>
    <w:lvl w:ilvl="1" w:tplc="5A3E97FC">
      <w:numFmt w:val="bullet"/>
      <w:lvlText w:val="•"/>
      <w:lvlJc w:val="left"/>
      <w:pPr>
        <w:ind w:left="1738" w:hanging="363"/>
      </w:pPr>
      <w:rPr>
        <w:rFonts w:hint="default"/>
        <w:lang w:val="en-US" w:eastAsia="en-US" w:bidi="ar-SA"/>
      </w:rPr>
    </w:lvl>
    <w:lvl w:ilvl="2" w:tplc="39B89CB4">
      <w:numFmt w:val="bullet"/>
      <w:lvlText w:val="•"/>
      <w:lvlJc w:val="left"/>
      <w:pPr>
        <w:ind w:left="2636" w:hanging="363"/>
      </w:pPr>
      <w:rPr>
        <w:rFonts w:hint="default"/>
        <w:lang w:val="en-US" w:eastAsia="en-US" w:bidi="ar-SA"/>
      </w:rPr>
    </w:lvl>
    <w:lvl w:ilvl="3" w:tplc="25DE1792">
      <w:numFmt w:val="bullet"/>
      <w:lvlText w:val="•"/>
      <w:lvlJc w:val="left"/>
      <w:pPr>
        <w:ind w:left="3534" w:hanging="363"/>
      </w:pPr>
      <w:rPr>
        <w:rFonts w:hint="default"/>
        <w:lang w:val="en-US" w:eastAsia="en-US" w:bidi="ar-SA"/>
      </w:rPr>
    </w:lvl>
    <w:lvl w:ilvl="4" w:tplc="7DC68DA6">
      <w:numFmt w:val="bullet"/>
      <w:lvlText w:val="•"/>
      <w:lvlJc w:val="left"/>
      <w:pPr>
        <w:ind w:left="4432" w:hanging="363"/>
      </w:pPr>
      <w:rPr>
        <w:rFonts w:hint="default"/>
        <w:lang w:val="en-US" w:eastAsia="en-US" w:bidi="ar-SA"/>
      </w:rPr>
    </w:lvl>
    <w:lvl w:ilvl="5" w:tplc="912A76F8">
      <w:numFmt w:val="bullet"/>
      <w:lvlText w:val="•"/>
      <w:lvlJc w:val="left"/>
      <w:pPr>
        <w:ind w:left="5330" w:hanging="363"/>
      </w:pPr>
      <w:rPr>
        <w:rFonts w:hint="default"/>
        <w:lang w:val="en-US" w:eastAsia="en-US" w:bidi="ar-SA"/>
      </w:rPr>
    </w:lvl>
    <w:lvl w:ilvl="6" w:tplc="79CABCF2">
      <w:numFmt w:val="bullet"/>
      <w:lvlText w:val="•"/>
      <w:lvlJc w:val="left"/>
      <w:pPr>
        <w:ind w:left="6228" w:hanging="363"/>
      </w:pPr>
      <w:rPr>
        <w:rFonts w:hint="default"/>
        <w:lang w:val="en-US" w:eastAsia="en-US" w:bidi="ar-SA"/>
      </w:rPr>
    </w:lvl>
    <w:lvl w:ilvl="7" w:tplc="25F238C8">
      <w:numFmt w:val="bullet"/>
      <w:lvlText w:val="•"/>
      <w:lvlJc w:val="left"/>
      <w:pPr>
        <w:ind w:left="7126" w:hanging="363"/>
      </w:pPr>
      <w:rPr>
        <w:rFonts w:hint="default"/>
        <w:lang w:val="en-US" w:eastAsia="en-US" w:bidi="ar-SA"/>
      </w:rPr>
    </w:lvl>
    <w:lvl w:ilvl="8" w:tplc="A2E824B8">
      <w:numFmt w:val="bullet"/>
      <w:lvlText w:val="•"/>
      <w:lvlJc w:val="left"/>
      <w:pPr>
        <w:ind w:left="8024" w:hanging="363"/>
      </w:pPr>
      <w:rPr>
        <w:rFonts w:hint="default"/>
        <w:lang w:val="en-US" w:eastAsia="en-US" w:bidi="ar-SA"/>
      </w:rPr>
    </w:lvl>
  </w:abstractNum>
  <w:abstractNum w:abstractNumId="12" w15:restartNumberingAfterBreak="0">
    <w:nsid w:val="121A2B5D"/>
    <w:multiLevelType w:val="hybridMultilevel"/>
    <w:tmpl w:val="6F80DB0E"/>
    <w:lvl w:ilvl="0" w:tplc="4D0AC5EE">
      <w:start w:val="1"/>
      <w:numFmt w:val="decimal"/>
      <w:lvlText w:val="%1."/>
      <w:lvlJc w:val="left"/>
      <w:pPr>
        <w:ind w:left="2240" w:hanging="723"/>
      </w:pPr>
      <w:rPr>
        <w:rFonts w:ascii="Times New Roman" w:eastAsia="Times New Roman" w:hAnsi="Times New Roman" w:cs="Times New Roman" w:hint="default"/>
        <w:b w:val="0"/>
        <w:bCs w:val="0"/>
        <w:i w:val="0"/>
        <w:iCs w:val="0"/>
        <w:w w:val="100"/>
        <w:sz w:val="24"/>
        <w:szCs w:val="24"/>
        <w:lang w:val="en-US" w:eastAsia="en-US" w:bidi="ar-SA"/>
      </w:rPr>
    </w:lvl>
    <w:lvl w:ilvl="1" w:tplc="D6B455A2">
      <w:numFmt w:val="bullet"/>
      <w:lvlText w:val="•"/>
      <w:lvlJc w:val="left"/>
      <w:pPr>
        <w:ind w:left="3092" w:hanging="723"/>
      </w:pPr>
      <w:rPr>
        <w:rFonts w:hint="default"/>
        <w:lang w:val="en-US" w:eastAsia="en-US" w:bidi="ar-SA"/>
      </w:rPr>
    </w:lvl>
    <w:lvl w:ilvl="2" w:tplc="90907702">
      <w:numFmt w:val="bullet"/>
      <w:lvlText w:val="•"/>
      <w:lvlJc w:val="left"/>
      <w:pPr>
        <w:ind w:left="3944" w:hanging="723"/>
      </w:pPr>
      <w:rPr>
        <w:rFonts w:hint="default"/>
        <w:lang w:val="en-US" w:eastAsia="en-US" w:bidi="ar-SA"/>
      </w:rPr>
    </w:lvl>
    <w:lvl w:ilvl="3" w:tplc="203269A2">
      <w:numFmt w:val="bullet"/>
      <w:lvlText w:val="•"/>
      <w:lvlJc w:val="left"/>
      <w:pPr>
        <w:ind w:left="4796" w:hanging="723"/>
      </w:pPr>
      <w:rPr>
        <w:rFonts w:hint="default"/>
        <w:lang w:val="en-US" w:eastAsia="en-US" w:bidi="ar-SA"/>
      </w:rPr>
    </w:lvl>
    <w:lvl w:ilvl="4" w:tplc="D1E838D8">
      <w:numFmt w:val="bullet"/>
      <w:lvlText w:val="•"/>
      <w:lvlJc w:val="left"/>
      <w:pPr>
        <w:ind w:left="5648" w:hanging="723"/>
      </w:pPr>
      <w:rPr>
        <w:rFonts w:hint="default"/>
        <w:lang w:val="en-US" w:eastAsia="en-US" w:bidi="ar-SA"/>
      </w:rPr>
    </w:lvl>
    <w:lvl w:ilvl="5" w:tplc="2F64948E">
      <w:numFmt w:val="bullet"/>
      <w:lvlText w:val="•"/>
      <w:lvlJc w:val="left"/>
      <w:pPr>
        <w:ind w:left="6500" w:hanging="723"/>
      </w:pPr>
      <w:rPr>
        <w:rFonts w:hint="default"/>
        <w:lang w:val="en-US" w:eastAsia="en-US" w:bidi="ar-SA"/>
      </w:rPr>
    </w:lvl>
    <w:lvl w:ilvl="6" w:tplc="ACB2A7A6">
      <w:numFmt w:val="bullet"/>
      <w:lvlText w:val="•"/>
      <w:lvlJc w:val="left"/>
      <w:pPr>
        <w:ind w:left="7352" w:hanging="723"/>
      </w:pPr>
      <w:rPr>
        <w:rFonts w:hint="default"/>
        <w:lang w:val="en-US" w:eastAsia="en-US" w:bidi="ar-SA"/>
      </w:rPr>
    </w:lvl>
    <w:lvl w:ilvl="7" w:tplc="FC1ECF70">
      <w:numFmt w:val="bullet"/>
      <w:lvlText w:val="•"/>
      <w:lvlJc w:val="left"/>
      <w:pPr>
        <w:ind w:left="8204" w:hanging="723"/>
      </w:pPr>
      <w:rPr>
        <w:rFonts w:hint="default"/>
        <w:lang w:val="en-US" w:eastAsia="en-US" w:bidi="ar-SA"/>
      </w:rPr>
    </w:lvl>
    <w:lvl w:ilvl="8" w:tplc="82A2E2EC">
      <w:numFmt w:val="bullet"/>
      <w:lvlText w:val="•"/>
      <w:lvlJc w:val="left"/>
      <w:pPr>
        <w:ind w:left="9056" w:hanging="723"/>
      </w:pPr>
      <w:rPr>
        <w:rFonts w:hint="default"/>
        <w:lang w:val="en-US" w:eastAsia="en-US" w:bidi="ar-SA"/>
      </w:rPr>
    </w:lvl>
  </w:abstractNum>
  <w:abstractNum w:abstractNumId="13" w15:restartNumberingAfterBreak="0">
    <w:nsid w:val="13514A54"/>
    <w:multiLevelType w:val="hybridMultilevel"/>
    <w:tmpl w:val="74B60616"/>
    <w:lvl w:ilvl="0" w:tplc="C8167C30">
      <w:numFmt w:val="bullet"/>
      <w:lvlText w:val=""/>
      <w:lvlJc w:val="left"/>
      <w:pPr>
        <w:ind w:left="832" w:hanging="363"/>
      </w:pPr>
      <w:rPr>
        <w:rFonts w:ascii="Symbol" w:eastAsia="Symbol" w:hAnsi="Symbol" w:cs="Symbol" w:hint="default"/>
        <w:b w:val="0"/>
        <w:bCs w:val="0"/>
        <w:i w:val="0"/>
        <w:iCs w:val="0"/>
        <w:w w:val="100"/>
        <w:sz w:val="24"/>
        <w:szCs w:val="24"/>
        <w:lang w:val="en-US" w:eastAsia="en-US" w:bidi="ar-SA"/>
      </w:rPr>
    </w:lvl>
    <w:lvl w:ilvl="1" w:tplc="C8A60D60">
      <w:numFmt w:val="bullet"/>
      <w:lvlText w:val="•"/>
      <w:lvlJc w:val="left"/>
      <w:pPr>
        <w:ind w:left="1729" w:hanging="363"/>
      </w:pPr>
      <w:rPr>
        <w:rFonts w:hint="default"/>
        <w:lang w:val="en-US" w:eastAsia="en-US" w:bidi="ar-SA"/>
      </w:rPr>
    </w:lvl>
    <w:lvl w:ilvl="2" w:tplc="59243A48">
      <w:numFmt w:val="bullet"/>
      <w:lvlText w:val="•"/>
      <w:lvlJc w:val="left"/>
      <w:pPr>
        <w:ind w:left="2618" w:hanging="363"/>
      </w:pPr>
      <w:rPr>
        <w:rFonts w:hint="default"/>
        <w:lang w:val="en-US" w:eastAsia="en-US" w:bidi="ar-SA"/>
      </w:rPr>
    </w:lvl>
    <w:lvl w:ilvl="3" w:tplc="6EF076B4">
      <w:numFmt w:val="bullet"/>
      <w:lvlText w:val="•"/>
      <w:lvlJc w:val="left"/>
      <w:pPr>
        <w:ind w:left="3507" w:hanging="363"/>
      </w:pPr>
      <w:rPr>
        <w:rFonts w:hint="default"/>
        <w:lang w:val="en-US" w:eastAsia="en-US" w:bidi="ar-SA"/>
      </w:rPr>
    </w:lvl>
    <w:lvl w:ilvl="4" w:tplc="5A82A0F4">
      <w:numFmt w:val="bullet"/>
      <w:lvlText w:val="•"/>
      <w:lvlJc w:val="left"/>
      <w:pPr>
        <w:ind w:left="4396" w:hanging="363"/>
      </w:pPr>
      <w:rPr>
        <w:rFonts w:hint="default"/>
        <w:lang w:val="en-US" w:eastAsia="en-US" w:bidi="ar-SA"/>
      </w:rPr>
    </w:lvl>
    <w:lvl w:ilvl="5" w:tplc="291447FA">
      <w:numFmt w:val="bullet"/>
      <w:lvlText w:val="•"/>
      <w:lvlJc w:val="left"/>
      <w:pPr>
        <w:ind w:left="5286" w:hanging="363"/>
      </w:pPr>
      <w:rPr>
        <w:rFonts w:hint="default"/>
        <w:lang w:val="en-US" w:eastAsia="en-US" w:bidi="ar-SA"/>
      </w:rPr>
    </w:lvl>
    <w:lvl w:ilvl="6" w:tplc="976A6072">
      <w:numFmt w:val="bullet"/>
      <w:lvlText w:val="•"/>
      <w:lvlJc w:val="left"/>
      <w:pPr>
        <w:ind w:left="6175" w:hanging="363"/>
      </w:pPr>
      <w:rPr>
        <w:rFonts w:hint="default"/>
        <w:lang w:val="en-US" w:eastAsia="en-US" w:bidi="ar-SA"/>
      </w:rPr>
    </w:lvl>
    <w:lvl w:ilvl="7" w:tplc="5F7A5FA4">
      <w:numFmt w:val="bullet"/>
      <w:lvlText w:val="•"/>
      <w:lvlJc w:val="left"/>
      <w:pPr>
        <w:ind w:left="7064" w:hanging="363"/>
      </w:pPr>
      <w:rPr>
        <w:rFonts w:hint="default"/>
        <w:lang w:val="en-US" w:eastAsia="en-US" w:bidi="ar-SA"/>
      </w:rPr>
    </w:lvl>
    <w:lvl w:ilvl="8" w:tplc="7E6C9412">
      <w:numFmt w:val="bullet"/>
      <w:lvlText w:val="•"/>
      <w:lvlJc w:val="left"/>
      <w:pPr>
        <w:ind w:left="7953" w:hanging="363"/>
      </w:pPr>
      <w:rPr>
        <w:rFonts w:hint="default"/>
        <w:lang w:val="en-US" w:eastAsia="en-US" w:bidi="ar-SA"/>
      </w:rPr>
    </w:lvl>
  </w:abstractNum>
  <w:abstractNum w:abstractNumId="14" w15:restartNumberingAfterBreak="0">
    <w:nsid w:val="13E864BF"/>
    <w:multiLevelType w:val="hybridMultilevel"/>
    <w:tmpl w:val="7430DC04"/>
    <w:lvl w:ilvl="0" w:tplc="3E42E88E">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355EB6D2">
      <w:numFmt w:val="bullet"/>
      <w:lvlText w:val="•"/>
      <w:lvlJc w:val="left"/>
      <w:pPr>
        <w:ind w:left="1738" w:hanging="360"/>
      </w:pPr>
      <w:rPr>
        <w:rFonts w:hint="default"/>
        <w:lang w:val="en-US" w:eastAsia="en-US" w:bidi="ar-SA"/>
      </w:rPr>
    </w:lvl>
    <w:lvl w:ilvl="2" w:tplc="4ED236D8">
      <w:numFmt w:val="bullet"/>
      <w:lvlText w:val="•"/>
      <w:lvlJc w:val="left"/>
      <w:pPr>
        <w:ind w:left="2636" w:hanging="360"/>
      </w:pPr>
      <w:rPr>
        <w:rFonts w:hint="default"/>
        <w:lang w:val="en-US" w:eastAsia="en-US" w:bidi="ar-SA"/>
      </w:rPr>
    </w:lvl>
    <w:lvl w:ilvl="3" w:tplc="6172C83A">
      <w:numFmt w:val="bullet"/>
      <w:lvlText w:val="•"/>
      <w:lvlJc w:val="left"/>
      <w:pPr>
        <w:ind w:left="3534" w:hanging="360"/>
      </w:pPr>
      <w:rPr>
        <w:rFonts w:hint="default"/>
        <w:lang w:val="en-US" w:eastAsia="en-US" w:bidi="ar-SA"/>
      </w:rPr>
    </w:lvl>
    <w:lvl w:ilvl="4" w:tplc="0896DCD8">
      <w:numFmt w:val="bullet"/>
      <w:lvlText w:val="•"/>
      <w:lvlJc w:val="left"/>
      <w:pPr>
        <w:ind w:left="4432" w:hanging="360"/>
      </w:pPr>
      <w:rPr>
        <w:rFonts w:hint="default"/>
        <w:lang w:val="en-US" w:eastAsia="en-US" w:bidi="ar-SA"/>
      </w:rPr>
    </w:lvl>
    <w:lvl w:ilvl="5" w:tplc="F45AA0AE">
      <w:numFmt w:val="bullet"/>
      <w:lvlText w:val="•"/>
      <w:lvlJc w:val="left"/>
      <w:pPr>
        <w:ind w:left="5330" w:hanging="360"/>
      </w:pPr>
      <w:rPr>
        <w:rFonts w:hint="default"/>
        <w:lang w:val="en-US" w:eastAsia="en-US" w:bidi="ar-SA"/>
      </w:rPr>
    </w:lvl>
    <w:lvl w:ilvl="6" w:tplc="E2265AAC">
      <w:numFmt w:val="bullet"/>
      <w:lvlText w:val="•"/>
      <w:lvlJc w:val="left"/>
      <w:pPr>
        <w:ind w:left="6228" w:hanging="360"/>
      </w:pPr>
      <w:rPr>
        <w:rFonts w:hint="default"/>
        <w:lang w:val="en-US" w:eastAsia="en-US" w:bidi="ar-SA"/>
      </w:rPr>
    </w:lvl>
    <w:lvl w:ilvl="7" w:tplc="06881252">
      <w:numFmt w:val="bullet"/>
      <w:lvlText w:val="•"/>
      <w:lvlJc w:val="left"/>
      <w:pPr>
        <w:ind w:left="7126" w:hanging="360"/>
      </w:pPr>
      <w:rPr>
        <w:rFonts w:hint="default"/>
        <w:lang w:val="en-US" w:eastAsia="en-US" w:bidi="ar-SA"/>
      </w:rPr>
    </w:lvl>
    <w:lvl w:ilvl="8" w:tplc="252C700A">
      <w:numFmt w:val="bullet"/>
      <w:lvlText w:val="•"/>
      <w:lvlJc w:val="left"/>
      <w:pPr>
        <w:ind w:left="8024" w:hanging="360"/>
      </w:pPr>
      <w:rPr>
        <w:rFonts w:hint="default"/>
        <w:lang w:val="en-US" w:eastAsia="en-US" w:bidi="ar-SA"/>
      </w:rPr>
    </w:lvl>
  </w:abstractNum>
  <w:abstractNum w:abstractNumId="15" w15:restartNumberingAfterBreak="0">
    <w:nsid w:val="14123489"/>
    <w:multiLevelType w:val="hybridMultilevel"/>
    <w:tmpl w:val="46F213B8"/>
    <w:lvl w:ilvl="0" w:tplc="B602EE32">
      <w:numFmt w:val="bullet"/>
      <w:lvlText w:val=""/>
      <w:lvlJc w:val="left"/>
      <w:pPr>
        <w:ind w:left="832" w:hanging="363"/>
      </w:pPr>
      <w:rPr>
        <w:rFonts w:ascii="Symbol" w:eastAsia="Symbol" w:hAnsi="Symbol" w:cs="Symbol" w:hint="default"/>
        <w:b w:val="0"/>
        <w:bCs w:val="0"/>
        <w:i w:val="0"/>
        <w:iCs w:val="0"/>
        <w:w w:val="100"/>
        <w:sz w:val="24"/>
        <w:szCs w:val="24"/>
        <w:lang w:val="en-US" w:eastAsia="en-US" w:bidi="ar-SA"/>
      </w:rPr>
    </w:lvl>
    <w:lvl w:ilvl="1" w:tplc="BA1A14C6">
      <w:numFmt w:val="bullet"/>
      <w:lvlText w:val="•"/>
      <w:lvlJc w:val="left"/>
      <w:pPr>
        <w:ind w:left="1738" w:hanging="363"/>
      </w:pPr>
      <w:rPr>
        <w:rFonts w:hint="default"/>
        <w:lang w:val="en-US" w:eastAsia="en-US" w:bidi="ar-SA"/>
      </w:rPr>
    </w:lvl>
    <w:lvl w:ilvl="2" w:tplc="2EF8564C">
      <w:numFmt w:val="bullet"/>
      <w:lvlText w:val="•"/>
      <w:lvlJc w:val="left"/>
      <w:pPr>
        <w:ind w:left="2636" w:hanging="363"/>
      </w:pPr>
      <w:rPr>
        <w:rFonts w:hint="default"/>
        <w:lang w:val="en-US" w:eastAsia="en-US" w:bidi="ar-SA"/>
      </w:rPr>
    </w:lvl>
    <w:lvl w:ilvl="3" w:tplc="3828AB72">
      <w:numFmt w:val="bullet"/>
      <w:lvlText w:val="•"/>
      <w:lvlJc w:val="left"/>
      <w:pPr>
        <w:ind w:left="3534" w:hanging="363"/>
      </w:pPr>
      <w:rPr>
        <w:rFonts w:hint="default"/>
        <w:lang w:val="en-US" w:eastAsia="en-US" w:bidi="ar-SA"/>
      </w:rPr>
    </w:lvl>
    <w:lvl w:ilvl="4" w:tplc="AE36E4B6">
      <w:numFmt w:val="bullet"/>
      <w:lvlText w:val="•"/>
      <w:lvlJc w:val="left"/>
      <w:pPr>
        <w:ind w:left="4432" w:hanging="363"/>
      </w:pPr>
      <w:rPr>
        <w:rFonts w:hint="default"/>
        <w:lang w:val="en-US" w:eastAsia="en-US" w:bidi="ar-SA"/>
      </w:rPr>
    </w:lvl>
    <w:lvl w:ilvl="5" w:tplc="DACC6E52">
      <w:numFmt w:val="bullet"/>
      <w:lvlText w:val="•"/>
      <w:lvlJc w:val="left"/>
      <w:pPr>
        <w:ind w:left="5330" w:hanging="363"/>
      </w:pPr>
      <w:rPr>
        <w:rFonts w:hint="default"/>
        <w:lang w:val="en-US" w:eastAsia="en-US" w:bidi="ar-SA"/>
      </w:rPr>
    </w:lvl>
    <w:lvl w:ilvl="6" w:tplc="CFB83D26">
      <w:numFmt w:val="bullet"/>
      <w:lvlText w:val="•"/>
      <w:lvlJc w:val="left"/>
      <w:pPr>
        <w:ind w:left="6228" w:hanging="363"/>
      </w:pPr>
      <w:rPr>
        <w:rFonts w:hint="default"/>
        <w:lang w:val="en-US" w:eastAsia="en-US" w:bidi="ar-SA"/>
      </w:rPr>
    </w:lvl>
    <w:lvl w:ilvl="7" w:tplc="69460608">
      <w:numFmt w:val="bullet"/>
      <w:lvlText w:val="•"/>
      <w:lvlJc w:val="left"/>
      <w:pPr>
        <w:ind w:left="7126" w:hanging="363"/>
      </w:pPr>
      <w:rPr>
        <w:rFonts w:hint="default"/>
        <w:lang w:val="en-US" w:eastAsia="en-US" w:bidi="ar-SA"/>
      </w:rPr>
    </w:lvl>
    <w:lvl w:ilvl="8" w:tplc="9F284C9E">
      <w:numFmt w:val="bullet"/>
      <w:lvlText w:val="•"/>
      <w:lvlJc w:val="left"/>
      <w:pPr>
        <w:ind w:left="8024" w:hanging="363"/>
      </w:pPr>
      <w:rPr>
        <w:rFonts w:hint="default"/>
        <w:lang w:val="en-US" w:eastAsia="en-US" w:bidi="ar-SA"/>
      </w:rPr>
    </w:lvl>
  </w:abstractNum>
  <w:abstractNum w:abstractNumId="16" w15:restartNumberingAfterBreak="0">
    <w:nsid w:val="1662698F"/>
    <w:multiLevelType w:val="hybridMultilevel"/>
    <w:tmpl w:val="2DFEDC88"/>
    <w:lvl w:ilvl="0" w:tplc="FADC6690">
      <w:start w:val="1"/>
      <w:numFmt w:val="decimal"/>
      <w:lvlText w:val="%1."/>
      <w:lvlJc w:val="left"/>
      <w:pPr>
        <w:ind w:left="832" w:hanging="363"/>
      </w:pPr>
      <w:rPr>
        <w:rFonts w:ascii="Times New Roman" w:eastAsia="Times New Roman" w:hAnsi="Times New Roman" w:cs="Times New Roman"/>
        <w:b w:val="0"/>
        <w:bCs w:val="0"/>
        <w:i w:val="0"/>
        <w:iCs w:val="0"/>
        <w:w w:val="100"/>
        <w:sz w:val="24"/>
        <w:szCs w:val="24"/>
        <w:lang w:val="en-US" w:eastAsia="en-US" w:bidi="ar-SA"/>
      </w:rPr>
    </w:lvl>
    <w:lvl w:ilvl="1" w:tplc="B10C8EDA">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B7C6A4DC">
      <w:start w:val="1"/>
      <w:numFmt w:val="lowerRoman"/>
      <w:lvlText w:val="%3."/>
      <w:lvlJc w:val="left"/>
      <w:pPr>
        <w:ind w:left="2272" w:hanging="310"/>
        <w:jc w:val="right"/>
      </w:pPr>
      <w:rPr>
        <w:rFonts w:ascii="Times New Roman" w:eastAsia="Times New Roman" w:hAnsi="Times New Roman" w:cs="Times New Roman" w:hint="default"/>
        <w:b w:val="0"/>
        <w:bCs w:val="0"/>
        <w:i w:val="0"/>
        <w:iCs w:val="0"/>
        <w:w w:val="100"/>
        <w:sz w:val="24"/>
        <w:szCs w:val="24"/>
        <w:lang w:val="en-US" w:eastAsia="en-US" w:bidi="ar-SA"/>
      </w:rPr>
    </w:lvl>
    <w:lvl w:ilvl="3" w:tplc="33C442E8">
      <w:numFmt w:val="bullet"/>
      <w:lvlText w:val="•"/>
      <w:lvlJc w:val="left"/>
      <w:pPr>
        <w:ind w:left="3222" w:hanging="310"/>
      </w:pPr>
      <w:rPr>
        <w:rFonts w:hint="default"/>
        <w:lang w:val="en-US" w:eastAsia="en-US" w:bidi="ar-SA"/>
      </w:rPr>
    </w:lvl>
    <w:lvl w:ilvl="4" w:tplc="35DE083A">
      <w:numFmt w:val="bullet"/>
      <w:lvlText w:val="•"/>
      <w:lvlJc w:val="left"/>
      <w:pPr>
        <w:ind w:left="4165" w:hanging="310"/>
      </w:pPr>
      <w:rPr>
        <w:rFonts w:hint="default"/>
        <w:lang w:val="en-US" w:eastAsia="en-US" w:bidi="ar-SA"/>
      </w:rPr>
    </w:lvl>
    <w:lvl w:ilvl="5" w:tplc="E0688878">
      <w:numFmt w:val="bullet"/>
      <w:lvlText w:val="•"/>
      <w:lvlJc w:val="left"/>
      <w:pPr>
        <w:ind w:left="5107" w:hanging="310"/>
      </w:pPr>
      <w:rPr>
        <w:rFonts w:hint="default"/>
        <w:lang w:val="en-US" w:eastAsia="en-US" w:bidi="ar-SA"/>
      </w:rPr>
    </w:lvl>
    <w:lvl w:ilvl="6" w:tplc="01FA5662">
      <w:numFmt w:val="bullet"/>
      <w:lvlText w:val="•"/>
      <w:lvlJc w:val="left"/>
      <w:pPr>
        <w:ind w:left="6050" w:hanging="310"/>
      </w:pPr>
      <w:rPr>
        <w:rFonts w:hint="default"/>
        <w:lang w:val="en-US" w:eastAsia="en-US" w:bidi="ar-SA"/>
      </w:rPr>
    </w:lvl>
    <w:lvl w:ilvl="7" w:tplc="87FE8470">
      <w:numFmt w:val="bullet"/>
      <w:lvlText w:val="•"/>
      <w:lvlJc w:val="left"/>
      <w:pPr>
        <w:ind w:left="6992" w:hanging="310"/>
      </w:pPr>
      <w:rPr>
        <w:rFonts w:hint="default"/>
        <w:lang w:val="en-US" w:eastAsia="en-US" w:bidi="ar-SA"/>
      </w:rPr>
    </w:lvl>
    <w:lvl w:ilvl="8" w:tplc="2534C35C">
      <w:numFmt w:val="bullet"/>
      <w:lvlText w:val="•"/>
      <w:lvlJc w:val="left"/>
      <w:pPr>
        <w:ind w:left="7935" w:hanging="310"/>
      </w:pPr>
      <w:rPr>
        <w:rFonts w:hint="default"/>
        <w:lang w:val="en-US" w:eastAsia="en-US" w:bidi="ar-SA"/>
      </w:rPr>
    </w:lvl>
  </w:abstractNum>
  <w:abstractNum w:abstractNumId="17" w15:restartNumberingAfterBreak="0">
    <w:nsid w:val="167E2367"/>
    <w:multiLevelType w:val="multilevel"/>
    <w:tmpl w:val="C3A8C042"/>
    <w:lvl w:ilvl="0">
      <w:start w:val="1"/>
      <w:numFmt w:val="lowerRoman"/>
      <w:lvlText w:val="%1."/>
      <w:lvlJc w:val="righ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8" w15:restartNumberingAfterBreak="0">
    <w:nsid w:val="171536D8"/>
    <w:multiLevelType w:val="hybridMultilevel"/>
    <w:tmpl w:val="DCA0A3BA"/>
    <w:lvl w:ilvl="0" w:tplc="0D249E86">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0A049A84">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BF3E4CF4">
      <w:start w:val="1"/>
      <w:numFmt w:val="decimal"/>
      <w:lvlText w:val="%3."/>
      <w:lvlJc w:val="right"/>
      <w:pPr>
        <w:ind w:left="2474" w:hanging="360"/>
      </w:pPr>
      <w:rPr>
        <w:rFonts w:ascii="Times New Roman" w:eastAsia="Times New Roman" w:hAnsi="Times New Roman" w:cs="Times New Roman"/>
      </w:rPr>
    </w:lvl>
    <w:lvl w:ilvl="3" w:tplc="5B52BB52">
      <w:numFmt w:val="bullet"/>
      <w:lvlText w:val="•"/>
      <w:lvlJc w:val="left"/>
      <w:pPr>
        <w:ind w:left="3395" w:hanging="363"/>
      </w:pPr>
      <w:rPr>
        <w:rFonts w:hint="default"/>
        <w:lang w:val="en-US" w:eastAsia="en-US" w:bidi="ar-SA"/>
      </w:rPr>
    </w:lvl>
    <w:lvl w:ilvl="4" w:tplc="B97202F4">
      <w:numFmt w:val="bullet"/>
      <w:lvlText w:val="•"/>
      <w:lvlJc w:val="left"/>
      <w:pPr>
        <w:ind w:left="4313" w:hanging="363"/>
      </w:pPr>
      <w:rPr>
        <w:rFonts w:hint="default"/>
        <w:lang w:val="en-US" w:eastAsia="en-US" w:bidi="ar-SA"/>
      </w:rPr>
    </w:lvl>
    <w:lvl w:ilvl="5" w:tplc="B1164694">
      <w:numFmt w:val="bullet"/>
      <w:lvlText w:val="•"/>
      <w:lvlJc w:val="left"/>
      <w:pPr>
        <w:ind w:left="5231" w:hanging="363"/>
      </w:pPr>
      <w:rPr>
        <w:rFonts w:hint="default"/>
        <w:lang w:val="en-US" w:eastAsia="en-US" w:bidi="ar-SA"/>
      </w:rPr>
    </w:lvl>
    <w:lvl w:ilvl="6" w:tplc="EC040DBE">
      <w:numFmt w:val="bullet"/>
      <w:lvlText w:val="•"/>
      <w:lvlJc w:val="left"/>
      <w:pPr>
        <w:ind w:left="6148" w:hanging="363"/>
      </w:pPr>
      <w:rPr>
        <w:rFonts w:hint="default"/>
        <w:lang w:val="en-US" w:eastAsia="en-US" w:bidi="ar-SA"/>
      </w:rPr>
    </w:lvl>
    <w:lvl w:ilvl="7" w:tplc="7D70C972">
      <w:numFmt w:val="bullet"/>
      <w:lvlText w:val="•"/>
      <w:lvlJc w:val="left"/>
      <w:pPr>
        <w:ind w:left="7066" w:hanging="363"/>
      </w:pPr>
      <w:rPr>
        <w:rFonts w:hint="default"/>
        <w:lang w:val="en-US" w:eastAsia="en-US" w:bidi="ar-SA"/>
      </w:rPr>
    </w:lvl>
    <w:lvl w:ilvl="8" w:tplc="959E3D6A">
      <w:numFmt w:val="bullet"/>
      <w:lvlText w:val="•"/>
      <w:lvlJc w:val="left"/>
      <w:pPr>
        <w:ind w:left="7984" w:hanging="363"/>
      </w:pPr>
      <w:rPr>
        <w:rFonts w:hint="default"/>
        <w:lang w:val="en-US" w:eastAsia="en-US" w:bidi="ar-SA"/>
      </w:rPr>
    </w:lvl>
  </w:abstractNum>
  <w:abstractNum w:abstractNumId="19" w15:restartNumberingAfterBreak="0">
    <w:nsid w:val="182611D8"/>
    <w:multiLevelType w:val="hybridMultilevel"/>
    <w:tmpl w:val="3724F206"/>
    <w:lvl w:ilvl="0" w:tplc="04090001">
      <w:start w:val="1"/>
      <w:numFmt w:val="bullet"/>
      <w:lvlText w:val=""/>
      <w:lvlJc w:val="left"/>
      <w:pPr>
        <w:ind w:left="832" w:hanging="360"/>
      </w:pPr>
      <w:rPr>
        <w:rFonts w:ascii="Symbol" w:hAnsi="Symbol" w:hint="default"/>
        <w:w w:val="100"/>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36" w:hanging="360"/>
      </w:pPr>
      <w:rPr>
        <w:rFonts w:hint="default"/>
        <w:lang w:val="en-US" w:eastAsia="en-US" w:bidi="ar-SA"/>
      </w:rPr>
    </w:lvl>
    <w:lvl w:ilvl="3" w:tplc="FFFFFFFF">
      <w:numFmt w:val="bullet"/>
      <w:lvlText w:val="•"/>
      <w:lvlJc w:val="left"/>
      <w:pPr>
        <w:ind w:left="3534" w:hanging="360"/>
      </w:pPr>
      <w:rPr>
        <w:rFonts w:hint="default"/>
        <w:lang w:val="en-US" w:eastAsia="en-US" w:bidi="ar-SA"/>
      </w:rPr>
    </w:lvl>
    <w:lvl w:ilvl="4" w:tplc="FFFFFFFF">
      <w:numFmt w:val="bullet"/>
      <w:lvlText w:val="•"/>
      <w:lvlJc w:val="left"/>
      <w:pPr>
        <w:ind w:left="4432" w:hanging="360"/>
      </w:pPr>
      <w:rPr>
        <w:rFonts w:hint="default"/>
        <w:lang w:val="en-US" w:eastAsia="en-US" w:bidi="ar-SA"/>
      </w:rPr>
    </w:lvl>
    <w:lvl w:ilvl="5" w:tplc="FFFFFFFF">
      <w:numFmt w:val="bullet"/>
      <w:lvlText w:val="•"/>
      <w:lvlJc w:val="left"/>
      <w:pPr>
        <w:ind w:left="5330"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8024" w:hanging="360"/>
      </w:pPr>
      <w:rPr>
        <w:rFonts w:hint="default"/>
        <w:lang w:val="en-US" w:eastAsia="en-US" w:bidi="ar-SA"/>
      </w:rPr>
    </w:lvl>
  </w:abstractNum>
  <w:abstractNum w:abstractNumId="20" w15:restartNumberingAfterBreak="0">
    <w:nsid w:val="1A804504"/>
    <w:multiLevelType w:val="hybridMultilevel"/>
    <w:tmpl w:val="DD209B92"/>
    <w:lvl w:ilvl="0" w:tplc="CE44C69E">
      <w:start w:val="1"/>
      <w:numFmt w:val="decimal"/>
      <w:lvlText w:val="%1."/>
      <w:lvlJc w:val="left"/>
      <w:pPr>
        <w:ind w:left="1520" w:hanging="360"/>
      </w:pPr>
      <w:rPr>
        <w:rFonts w:ascii="Times New Roman" w:eastAsia="Times New Roman" w:hAnsi="Times New Roman" w:cs="Times New Roman" w:hint="default"/>
        <w:b w:val="0"/>
        <w:bCs w:val="0"/>
        <w:i w:val="0"/>
        <w:iCs w:val="0"/>
        <w:w w:val="100"/>
        <w:sz w:val="24"/>
        <w:szCs w:val="24"/>
        <w:lang w:val="en-US" w:eastAsia="en-US" w:bidi="ar-SA"/>
      </w:rPr>
    </w:lvl>
    <w:lvl w:ilvl="1" w:tplc="40824C1A">
      <w:numFmt w:val="bullet"/>
      <w:lvlText w:val="•"/>
      <w:lvlJc w:val="left"/>
      <w:pPr>
        <w:ind w:left="2444" w:hanging="360"/>
      </w:pPr>
      <w:rPr>
        <w:rFonts w:hint="default"/>
        <w:lang w:val="en-US" w:eastAsia="en-US" w:bidi="ar-SA"/>
      </w:rPr>
    </w:lvl>
    <w:lvl w:ilvl="2" w:tplc="E9AAC986">
      <w:numFmt w:val="bullet"/>
      <w:lvlText w:val="•"/>
      <w:lvlJc w:val="left"/>
      <w:pPr>
        <w:ind w:left="3368" w:hanging="360"/>
      </w:pPr>
      <w:rPr>
        <w:rFonts w:hint="default"/>
        <w:lang w:val="en-US" w:eastAsia="en-US" w:bidi="ar-SA"/>
      </w:rPr>
    </w:lvl>
    <w:lvl w:ilvl="3" w:tplc="AE046B9E">
      <w:numFmt w:val="bullet"/>
      <w:lvlText w:val="•"/>
      <w:lvlJc w:val="left"/>
      <w:pPr>
        <w:ind w:left="4292" w:hanging="360"/>
      </w:pPr>
      <w:rPr>
        <w:rFonts w:hint="default"/>
        <w:lang w:val="en-US" w:eastAsia="en-US" w:bidi="ar-SA"/>
      </w:rPr>
    </w:lvl>
    <w:lvl w:ilvl="4" w:tplc="2AF0948A">
      <w:numFmt w:val="bullet"/>
      <w:lvlText w:val="•"/>
      <w:lvlJc w:val="left"/>
      <w:pPr>
        <w:ind w:left="5216" w:hanging="360"/>
      </w:pPr>
      <w:rPr>
        <w:rFonts w:hint="default"/>
        <w:lang w:val="en-US" w:eastAsia="en-US" w:bidi="ar-SA"/>
      </w:rPr>
    </w:lvl>
    <w:lvl w:ilvl="5" w:tplc="1520EEDE">
      <w:numFmt w:val="bullet"/>
      <w:lvlText w:val="•"/>
      <w:lvlJc w:val="left"/>
      <w:pPr>
        <w:ind w:left="6140" w:hanging="360"/>
      </w:pPr>
      <w:rPr>
        <w:rFonts w:hint="default"/>
        <w:lang w:val="en-US" w:eastAsia="en-US" w:bidi="ar-SA"/>
      </w:rPr>
    </w:lvl>
    <w:lvl w:ilvl="6" w:tplc="62140052">
      <w:numFmt w:val="bullet"/>
      <w:lvlText w:val="•"/>
      <w:lvlJc w:val="left"/>
      <w:pPr>
        <w:ind w:left="7064" w:hanging="360"/>
      </w:pPr>
      <w:rPr>
        <w:rFonts w:hint="default"/>
        <w:lang w:val="en-US" w:eastAsia="en-US" w:bidi="ar-SA"/>
      </w:rPr>
    </w:lvl>
    <w:lvl w:ilvl="7" w:tplc="A43C37CA">
      <w:numFmt w:val="bullet"/>
      <w:lvlText w:val="•"/>
      <w:lvlJc w:val="left"/>
      <w:pPr>
        <w:ind w:left="7988" w:hanging="360"/>
      </w:pPr>
      <w:rPr>
        <w:rFonts w:hint="default"/>
        <w:lang w:val="en-US" w:eastAsia="en-US" w:bidi="ar-SA"/>
      </w:rPr>
    </w:lvl>
    <w:lvl w:ilvl="8" w:tplc="CDFA98AE">
      <w:numFmt w:val="bullet"/>
      <w:lvlText w:val="•"/>
      <w:lvlJc w:val="left"/>
      <w:pPr>
        <w:ind w:left="8912" w:hanging="360"/>
      </w:pPr>
      <w:rPr>
        <w:rFonts w:hint="default"/>
        <w:lang w:val="en-US" w:eastAsia="en-US" w:bidi="ar-SA"/>
      </w:rPr>
    </w:lvl>
  </w:abstractNum>
  <w:abstractNum w:abstractNumId="21" w15:restartNumberingAfterBreak="0">
    <w:nsid w:val="1B44450E"/>
    <w:multiLevelType w:val="hybridMultilevel"/>
    <w:tmpl w:val="EDC0837C"/>
    <w:lvl w:ilvl="0" w:tplc="0409000F">
      <w:start w:val="1"/>
      <w:numFmt w:val="decimal"/>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1D0E5A6A"/>
    <w:multiLevelType w:val="hybridMultilevel"/>
    <w:tmpl w:val="3864BBB6"/>
    <w:lvl w:ilvl="0" w:tplc="4D7AADB6">
      <w:start w:val="1"/>
      <w:numFmt w:val="decimal"/>
      <w:lvlText w:val="%1."/>
      <w:lvlJc w:val="left"/>
      <w:pPr>
        <w:ind w:left="1520" w:hanging="363"/>
      </w:pPr>
      <w:rPr>
        <w:rFonts w:hint="default"/>
        <w:w w:val="100"/>
        <w:lang w:val="en-US" w:eastAsia="en-US" w:bidi="ar-SA"/>
      </w:rPr>
    </w:lvl>
    <w:lvl w:ilvl="1" w:tplc="A224ED4E">
      <w:numFmt w:val="bullet"/>
      <w:lvlText w:val=""/>
      <w:lvlJc w:val="left"/>
      <w:pPr>
        <w:ind w:left="2240" w:hanging="363"/>
      </w:pPr>
      <w:rPr>
        <w:rFonts w:ascii="Symbol" w:eastAsia="Symbol" w:hAnsi="Symbol" w:cs="Symbol" w:hint="default"/>
        <w:w w:val="97"/>
        <w:lang w:val="en-US" w:eastAsia="en-US" w:bidi="ar-SA"/>
      </w:rPr>
    </w:lvl>
    <w:lvl w:ilvl="2" w:tplc="7354B832">
      <w:numFmt w:val="bullet"/>
      <w:lvlText w:val="•"/>
      <w:lvlJc w:val="left"/>
      <w:pPr>
        <w:ind w:left="3186" w:hanging="363"/>
      </w:pPr>
      <w:rPr>
        <w:rFonts w:hint="default"/>
        <w:lang w:val="en-US" w:eastAsia="en-US" w:bidi="ar-SA"/>
      </w:rPr>
    </w:lvl>
    <w:lvl w:ilvl="3" w:tplc="CF72CA92">
      <w:numFmt w:val="bullet"/>
      <w:lvlText w:val="•"/>
      <w:lvlJc w:val="left"/>
      <w:pPr>
        <w:ind w:left="4133" w:hanging="363"/>
      </w:pPr>
      <w:rPr>
        <w:rFonts w:hint="default"/>
        <w:lang w:val="en-US" w:eastAsia="en-US" w:bidi="ar-SA"/>
      </w:rPr>
    </w:lvl>
    <w:lvl w:ilvl="4" w:tplc="FB06DB3E">
      <w:numFmt w:val="bullet"/>
      <w:lvlText w:val="•"/>
      <w:lvlJc w:val="left"/>
      <w:pPr>
        <w:ind w:left="5080" w:hanging="363"/>
      </w:pPr>
      <w:rPr>
        <w:rFonts w:hint="default"/>
        <w:lang w:val="en-US" w:eastAsia="en-US" w:bidi="ar-SA"/>
      </w:rPr>
    </w:lvl>
    <w:lvl w:ilvl="5" w:tplc="62421AC4">
      <w:numFmt w:val="bullet"/>
      <w:lvlText w:val="•"/>
      <w:lvlJc w:val="left"/>
      <w:pPr>
        <w:ind w:left="6026" w:hanging="363"/>
      </w:pPr>
      <w:rPr>
        <w:rFonts w:hint="default"/>
        <w:lang w:val="en-US" w:eastAsia="en-US" w:bidi="ar-SA"/>
      </w:rPr>
    </w:lvl>
    <w:lvl w:ilvl="6" w:tplc="29E0EDE2">
      <w:numFmt w:val="bullet"/>
      <w:lvlText w:val="•"/>
      <w:lvlJc w:val="left"/>
      <w:pPr>
        <w:ind w:left="6973" w:hanging="363"/>
      </w:pPr>
      <w:rPr>
        <w:rFonts w:hint="default"/>
        <w:lang w:val="en-US" w:eastAsia="en-US" w:bidi="ar-SA"/>
      </w:rPr>
    </w:lvl>
    <w:lvl w:ilvl="7" w:tplc="B2781B88">
      <w:numFmt w:val="bullet"/>
      <w:lvlText w:val="•"/>
      <w:lvlJc w:val="left"/>
      <w:pPr>
        <w:ind w:left="7920" w:hanging="363"/>
      </w:pPr>
      <w:rPr>
        <w:rFonts w:hint="default"/>
        <w:lang w:val="en-US" w:eastAsia="en-US" w:bidi="ar-SA"/>
      </w:rPr>
    </w:lvl>
    <w:lvl w:ilvl="8" w:tplc="B50AAF62">
      <w:numFmt w:val="bullet"/>
      <w:lvlText w:val="•"/>
      <w:lvlJc w:val="left"/>
      <w:pPr>
        <w:ind w:left="8866" w:hanging="363"/>
      </w:pPr>
      <w:rPr>
        <w:rFonts w:hint="default"/>
        <w:lang w:val="en-US" w:eastAsia="en-US" w:bidi="ar-SA"/>
      </w:rPr>
    </w:lvl>
  </w:abstractNum>
  <w:abstractNum w:abstractNumId="23" w15:restartNumberingAfterBreak="0">
    <w:nsid w:val="258171B9"/>
    <w:multiLevelType w:val="hybridMultilevel"/>
    <w:tmpl w:val="282C69E0"/>
    <w:lvl w:ilvl="0" w:tplc="0409000F">
      <w:start w:val="1"/>
      <w:numFmt w:val="decimal"/>
      <w:lvlText w:val="%1."/>
      <w:lvlJc w:val="left"/>
      <w:pPr>
        <w:ind w:left="2470" w:hanging="310"/>
        <w:jc w:val="right"/>
      </w:pPr>
      <w:rPr>
        <w:rFonts w:hint="default"/>
        <w:b w:val="0"/>
        <w:bCs w:val="0"/>
        <w:i w:val="0"/>
        <w:iCs w:val="0"/>
        <w:w w:val="100"/>
        <w:sz w:val="24"/>
        <w:szCs w:val="24"/>
        <w:lang w:val="en-US" w:eastAsia="en-US" w:bidi="ar-SA"/>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24" w15:restartNumberingAfterBreak="0">
    <w:nsid w:val="278732D3"/>
    <w:multiLevelType w:val="multilevel"/>
    <w:tmpl w:val="C3A8C042"/>
    <w:lvl w:ilvl="0">
      <w:start w:val="1"/>
      <w:numFmt w:val="lowerRoman"/>
      <w:lvlText w:val="%1."/>
      <w:lvlJc w:val="righ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5" w15:restartNumberingAfterBreak="0">
    <w:nsid w:val="27A647E5"/>
    <w:multiLevelType w:val="hybridMultilevel"/>
    <w:tmpl w:val="D0B2CC0A"/>
    <w:lvl w:ilvl="0" w:tplc="F44C937A">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2BB05612">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618CB358">
      <w:start w:val="1"/>
      <w:numFmt w:val="lowerRoman"/>
      <w:lvlText w:val="%3."/>
      <w:lvlJc w:val="left"/>
      <w:pPr>
        <w:ind w:left="2272" w:hanging="310"/>
        <w:jc w:val="right"/>
      </w:pPr>
      <w:rPr>
        <w:rFonts w:ascii="Times New Roman" w:eastAsia="Times New Roman" w:hAnsi="Times New Roman" w:cs="Times New Roman" w:hint="default"/>
        <w:b w:val="0"/>
        <w:bCs w:val="0"/>
        <w:i w:val="0"/>
        <w:iCs w:val="0"/>
        <w:w w:val="100"/>
        <w:sz w:val="24"/>
        <w:szCs w:val="24"/>
        <w:lang w:val="en-US" w:eastAsia="en-US" w:bidi="ar-SA"/>
      </w:rPr>
    </w:lvl>
    <w:lvl w:ilvl="3" w:tplc="0409000F">
      <w:start w:val="1"/>
      <w:numFmt w:val="decimal"/>
      <w:lvlText w:val="%4."/>
      <w:lvlJc w:val="left"/>
      <w:pPr>
        <w:ind w:left="1440" w:hanging="360"/>
      </w:pPr>
    </w:lvl>
    <w:lvl w:ilvl="4" w:tplc="AFCCC776">
      <w:numFmt w:val="bullet"/>
      <w:lvlText w:val="•"/>
      <w:lvlJc w:val="left"/>
      <w:pPr>
        <w:ind w:left="4143" w:hanging="310"/>
      </w:pPr>
      <w:rPr>
        <w:rFonts w:hint="default"/>
        <w:lang w:val="en-US" w:eastAsia="en-US" w:bidi="ar-SA"/>
      </w:rPr>
    </w:lvl>
    <w:lvl w:ilvl="5" w:tplc="B492F6F0">
      <w:numFmt w:val="bullet"/>
      <w:lvlText w:val="•"/>
      <w:lvlJc w:val="left"/>
      <w:pPr>
        <w:ind w:left="5074" w:hanging="310"/>
      </w:pPr>
      <w:rPr>
        <w:rFonts w:hint="default"/>
        <w:lang w:val="en-US" w:eastAsia="en-US" w:bidi="ar-SA"/>
      </w:rPr>
    </w:lvl>
    <w:lvl w:ilvl="6" w:tplc="D8BAD0B8">
      <w:numFmt w:val="bullet"/>
      <w:lvlText w:val="•"/>
      <w:lvlJc w:val="left"/>
      <w:pPr>
        <w:ind w:left="6006" w:hanging="310"/>
      </w:pPr>
      <w:rPr>
        <w:rFonts w:hint="default"/>
        <w:lang w:val="en-US" w:eastAsia="en-US" w:bidi="ar-SA"/>
      </w:rPr>
    </w:lvl>
    <w:lvl w:ilvl="7" w:tplc="BBD801E2">
      <w:numFmt w:val="bullet"/>
      <w:lvlText w:val="•"/>
      <w:lvlJc w:val="left"/>
      <w:pPr>
        <w:ind w:left="6937" w:hanging="310"/>
      </w:pPr>
      <w:rPr>
        <w:rFonts w:hint="default"/>
        <w:lang w:val="en-US" w:eastAsia="en-US" w:bidi="ar-SA"/>
      </w:rPr>
    </w:lvl>
    <w:lvl w:ilvl="8" w:tplc="A2CE6074">
      <w:numFmt w:val="bullet"/>
      <w:lvlText w:val="•"/>
      <w:lvlJc w:val="left"/>
      <w:pPr>
        <w:ind w:left="7869" w:hanging="310"/>
      </w:pPr>
      <w:rPr>
        <w:rFonts w:hint="default"/>
        <w:lang w:val="en-US" w:eastAsia="en-US" w:bidi="ar-SA"/>
      </w:rPr>
    </w:lvl>
  </w:abstractNum>
  <w:abstractNum w:abstractNumId="26" w15:restartNumberingAfterBreak="0">
    <w:nsid w:val="29025C29"/>
    <w:multiLevelType w:val="hybridMultilevel"/>
    <w:tmpl w:val="7430DC04"/>
    <w:lvl w:ilvl="0" w:tplc="FFFFFFFF">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36" w:hanging="360"/>
      </w:pPr>
      <w:rPr>
        <w:rFonts w:hint="default"/>
        <w:lang w:val="en-US" w:eastAsia="en-US" w:bidi="ar-SA"/>
      </w:rPr>
    </w:lvl>
    <w:lvl w:ilvl="3" w:tplc="FFFFFFFF">
      <w:numFmt w:val="bullet"/>
      <w:lvlText w:val="•"/>
      <w:lvlJc w:val="left"/>
      <w:pPr>
        <w:ind w:left="3534" w:hanging="360"/>
      </w:pPr>
      <w:rPr>
        <w:rFonts w:hint="default"/>
        <w:lang w:val="en-US" w:eastAsia="en-US" w:bidi="ar-SA"/>
      </w:rPr>
    </w:lvl>
    <w:lvl w:ilvl="4" w:tplc="FFFFFFFF">
      <w:numFmt w:val="bullet"/>
      <w:lvlText w:val="•"/>
      <w:lvlJc w:val="left"/>
      <w:pPr>
        <w:ind w:left="4432" w:hanging="360"/>
      </w:pPr>
      <w:rPr>
        <w:rFonts w:hint="default"/>
        <w:lang w:val="en-US" w:eastAsia="en-US" w:bidi="ar-SA"/>
      </w:rPr>
    </w:lvl>
    <w:lvl w:ilvl="5" w:tplc="FFFFFFFF">
      <w:numFmt w:val="bullet"/>
      <w:lvlText w:val="•"/>
      <w:lvlJc w:val="left"/>
      <w:pPr>
        <w:ind w:left="5330"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8024" w:hanging="360"/>
      </w:pPr>
      <w:rPr>
        <w:rFonts w:hint="default"/>
        <w:lang w:val="en-US" w:eastAsia="en-US" w:bidi="ar-SA"/>
      </w:rPr>
    </w:lvl>
  </w:abstractNum>
  <w:abstractNum w:abstractNumId="27" w15:restartNumberingAfterBreak="0">
    <w:nsid w:val="29FC6ABE"/>
    <w:multiLevelType w:val="multilevel"/>
    <w:tmpl w:val="C3A8C042"/>
    <w:lvl w:ilvl="0">
      <w:start w:val="1"/>
      <w:numFmt w:val="lowerRoman"/>
      <w:lvlText w:val="%1."/>
      <w:lvlJc w:val="righ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8" w15:restartNumberingAfterBreak="0">
    <w:nsid w:val="2CE80BF6"/>
    <w:multiLevelType w:val="hybridMultilevel"/>
    <w:tmpl w:val="FE8AC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F5CF2"/>
    <w:multiLevelType w:val="hybridMultilevel"/>
    <w:tmpl w:val="01E64AD4"/>
    <w:lvl w:ilvl="0" w:tplc="22C2EE32">
      <w:start w:val="1"/>
      <w:numFmt w:val="lowerLetter"/>
      <w:lvlText w:val="%1."/>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E28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8D7EB7"/>
    <w:multiLevelType w:val="hybridMultilevel"/>
    <w:tmpl w:val="E4AAD64C"/>
    <w:lvl w:ilvl="0" w:tplc="FFFFFFFF">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right"/>
      <w:pPr>
        <w:ind w:left="2520" w:hanging="360"/>
      </w:pPr>
    </w:lvl>
    <w:lvl w:ilvl="3" w:tplc="0409000F">
      <w:start w:val="1"/>
      <w:numFmt w:val="decimal"/>
      <w:lvlText w:val="%4."/>
      <w:lvlJc w:val="left"/>
      <w:pPr>
        <w:ind w:left="2970" w:hanging="360"/>
      </w:pPr>
    </w:lvl>
    <w:lvl w:ilvl="4" w:tplc="FFFFFFFF">
      <w:numFmt w:val="bullet"/>
      <w:lvlText w:val="•"/>
      <w:lvlJc w:val="left"/>
      <w:pPr>
        <w:ind w:left="4313" w:hanging="363"/>
      </w:pPr>
      <w:rPr>
        <w:rFonts w:hint="default"/>
        <w:lang w:val="en-US" w:eastAsia="en-US" w:bidi="ar-SA"/>
      </w:rPr>
    </w:lvl>
    <w:lvl w:ilvl="5" w:tplc="FFFFFFFF">
      <w:numFmt w:val="bullet"/>
      <w:lvlText w:val="•"/>
      <w:lvlJc w:val="left"/>
      <w:pPr>
        <w:ind w:left="5231" w:hanging="363"/>
      </w:pPr>
      <w:rPr>
        <w:rFonts w:hint="default"/>
        <w:lang w:val="en-US" w:eastAsia="en-US" w:bidi="ar-SA"/>
      </w:rPr>
    </w:lvl>
    <w:lvl w:ilvl="6" w:tplc="FFFFFFFF">
      <w:numFmt w:val="bullet"/>
      <w:lvlText w:val="•"/>
      <w:lvlJc w:val="left"/>
      <w:pPr>
        <w:ind w:left="6148" w:hanging="363"/>
      </w:pPr>
      <w:rPr>
        <w:rFonts w:hint="default"/>
        <w:lang w:val="en-US" w:eastAsia="en-US" w:bidi="ar-SA"/>
      </w:rPr>
    </w:lvl>
    <w:lvl w:ilvl="7" w:tplc="FFFFFFFF">
      <w:numFmt w:val="bullet"/>
      <w:lvlText w:val="•"/>
      <w:lvlJc w:val="left"/>
      <w:pPr>
        <w:ind w:left="7066" w:hanging="363"/>
      </w:pPr>
      <w:rPr>
        <w:rFonts w:hint="default"/>
        <w:lang w:val="en-US" w:eastAsia="en-US" w:bidi="ar-SA"/>
      </w:rPr>
    </w:lvl>
    <w:lvl w:ilvl="8" w:tplc="FFFFFFFF">
      <w:numFmt w:val="bullet"/>
      <w:lvlText w:val="•"/>
      <w:lvlJc w:val="left"/>
      <w:pPr>
        <w:ind w:left="7984" w:hanging="363"/>
      </w:pPr>
      <w:rPr>
        <w:rFonts w:hint="default"/>
        <w:lang w:val="en-US" w:eastAsia="en-US" w:bidi="ar-SA"/>
      </w:rPr>
    </w:lvl>
  </w:abstractNum>
  <w:abstractNum w:abstractNumId="32" w15:restartNumberingAfterBreak="0">
    <w:nsid w:val="39925CA6"/>
    <w:multiLevelType w:val="hybridMultilevel"/>
    <w:tmpl w:val="33EC5EE6"/>
    <w:lvl w:ilvl="0" w:tplc="08E45C0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E37A3C"/>
    <w:multiLevelType w:val="hybridMultilevel"/>
    <w:tmpl w:val="5FC68552"/>
    <w:lvl w:ilvl="0" w:tplc="1598B3B2">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3E78FB84">
      <w:numFmt w:val="bullet"/>
      <w:lvlText w:val="•"/>
      <w:lvlJc w:val="left"/>
      <w:pPr>
        <w:ind w:left="1738" w:hanging="360"/>
      </w:pPr>
      <w:rPr>
        <w:rFonts w:hint="default"/>
        <w:lang w:val="en-US" w:eastAsia="en-US" w:bidi="ar-SA"/>
      </w:rPr>
    </w:lvl>
    <w:lvl w:ilvl="2" w:tplc="C4405574">
      <w:numFmt w:val="bullet"/>
      <w:lvlText w:val="•"/>
      <w:lvlJc w:val="left"/>
      <w:pPr>
        <w:ind w:left="2636" w:hanging="360"/>
      </w:pPr>
      <w:rPr>
        <w:rFonts w:hint="default"/>
        <w:lang w:val="en-US" w:eastAsia="en-US" w:bidi="ar-SA"/>
      </w:rPr>
    </w:lvl>
    <w:lvl w:ilvl="3" w:tplc="9894142E">
      <w:numFmt w:val="bullet"/>
      <w:lvlText w:val="•"/>
      <w:lvlJc w:val="left"/>
      <w:pPr>
        <w:ind w:left="3534" w:hanging="360"/>
      </w:pPr>
      <w:rPr>
        <w:rFonts w:hint="default"/>
        <w:lang w:val="en-US" w:eastAsia="en-US" w:bidi="ar-SA"/>
      </w:rPr>
    </w:lvl>
    <w:lvl w:ilvl="4" w:tplc="8A16F584">
      <w:numFmt w:val="bullet"/>
      <w:lvlText w:val="•"/>
      <w:lvlJc w:val="left"/>
      <w:pPr>
        <w:ind w:left="4432" w:hanging="360"/>
      </w:pPr>
      <w:rPr>
        <w:rFonts w:hint="default"/>
        <w:lang w:val="en-US" w:eastAsia="en-US" w:bidi="ar-SA"/>
      </w:rPr>
    </w:lvl>
    <w:lvl w:ilvl="5" w:tplc="8E5E0DA8">
      <w:numFmt w:val="bullet"/>
      <w:lvlText w:val="•"/>
      <w:lvlJc w:val="left"/>
      <w:pPr>
        <w:ind w:left="5330" w:hanging="360"/>
      </w:pPr>
      <w:rPr>
        <w:rFonts w:hint="default"/>
        <w:lang w:val="en-US" w:eastAsia="en-US" w:bidi="ar-SA"/>
      </w:rPr>
    </w:lvl>
    <w:lvl w:ilvl="6" w:tplc="241A6D30">
      <w:numFmt w:val="bullet"/>
      <w:lvlText w:val="•"/>
      <w:lvlJc w:val="left"/>
      <w:pPr>
        <w:ind w:left="6228" w:hanging="360"/>
      </w:pPr>
      <w:rPr>
        <w:rFonts w:hint="default"/>
        <w:lang w:val="en-US" w:eastAsia="en-US" w:bidi="ar-SA"/>
      </w:rPr>
    </w:lvl>
    <w:lvl w:ilvl="7" w:tplc="6706D07C">
      <w:numFmt w:val="bullet"/>
      <w:lvlText w:val="•"/>
      <w:lvlJc w:val="left"/>
      <w:pPr>
        <w:ind w:left="7126" w:hanging="360"/>
      </w:pPr>
      <w:rPr>
        <w:rFonts w:hint="default"/>
        <w:lang w:val="en-US" w:eastAsia="en-US" w:bidi="ar-SA"/>
      </w:rPr>
    </w:lvl>
    <w:lvl w:ilvl="8" w:tplc="E034D766">
      <w:numFmt w:val="bullet"/>
      <w:lvlText w:val="•"/>
      <w:lvlJc w:val="left"/>
      <w:pPr>
        <w:ind w:left="8024" w:hanging="360"/>
      </w:pPr>
      <w:rPr>
        <w:rFonts w:hint="default"/>
        <w:lang w:val="en-US" w:eastAsia="en-US" w:bidi="ar-SA"/>
      </w:rPr>
    </w:lvl>
  </w:abstractNum>
  <w:abstractNum w:abstractNumId="34" w15:restartNumberingAfterBreak="0">
    <w:nsid w:val="3E9C1EA6"/>
    <w:multiLevelType w:val="hybridMultilevel"/>
    <w:tmpl w:val="DCC066F2"/>
    <w:lvl w:ilvl="0" w:tplc="C26C3A06">
      <w:start w:val="1"/>
      <w:numFmt w:val="decimal"/>
      <w:lvlText w:val="%1."/>
      <w:lvlJc w:val="left"/>
      <w:pPr>
        <w:ind w:left="832" w:hanging="360"/>
      </w:pPr>
      <w:rPr>
        <w:rFonts w:hint="default"/>
        <w:w w:val="100"/>
        <w:lang w:val="en-US" w:eastAsia="en-US" w:bidi="ar-SA"/>
      </w:rPr>
    </w:lvl>
    <w:lvl w:ilvl="1" w:tplc="5714F424">
      <w:numFmt w:val="bullet"/>
      <w:lvlText w:val="•"/>
      <w:lvlJc w:val="left"/>
      <w:pPr>
        <w:ind w:left="1738" w:hanging="360"/>
      </w:pPr>
      <w:rPr>
        <w:rFonts w:hint="default"/>
        <w:lang w:val="en-US" w:eastAsia="en-US" w:bidi="ar-SA"/>
      </w:rPr>
    </w:lvl>
    <w:lvl w:ilvl="2" w:tplc="D1BEDDF6">
      <w:numFmt w:val="bullet"/>
      <w:lvlText w:val="•"/>
      <w:lvlJc w:val="left"/>
      <w:pPr>
        <w:ind w:left="2636" w:hanging="360"/>
      </w:pPr>
      <w:rPr>
        <w:rFonts w:hint="default"/>
        <w:lang w:val="en-US" w:eastAsia="en-US" w:bidi="ar-SA"/>
      </w:rPr>
    </w:lvl>
    <w:lvl w:ilvl="3" w:tplc="CC767E16">
      <w:numFmt w:val="bullet"/>
      <w:lvlText w:val="•"/>
      <w:lvlJc w:val="left"/>
      <w:pPr>
        <w:ind w:left="3534" w:hanging="360"/>
      </w:pPr>
      <w:rPr>
        <w:rFonts w:hint="default"/>
        <w:lang w:val="en-US" w:eastAsia="en-US" w:bidi="ar-SA"/>
      </w:rPr>
    </w:lvl>
    <w:lvl w:ilvl="4" w:tplc="8400995A">
      <w:numFmt w:val="bullet"/>
      <w:lvlText w:val="•"/>
      <w:lvlJc w:val="left"/>
      <w:pPr>
        <w:ind w:left="4432" w:hanging="360"/>
      </w:pPr>
      <w:rPr>
        <w:rFonts w:hint="default"/>
        <w:lang w:val="en-US" w:eastAsia="en-US" w:bidi="ar-SA"/>
      </w:rPr>
    </w:lvl>
    <w:lvl w:ilvl="5" w:tplc="85685A88">
      <w:numFmt w:val="bullet"/>
      <w:lvlText w:val="•"/>
      <w:lvlJc w:val="left"/>
      <w:pPr>
        <w:ind w:left="5330" w:hanging="360"/>
      </w:pPr>
      <w:rPr>
        <w:rFonts w:hint="default"/>
        <w:lang w:val="en-US" w:eastAsia="en-US" w:bidi="ar-SA"/>
      </w:rPr>
    </w:lvl>
    <w:lvl w:ilvl="6" w:tplc="68585B56">
      <w:numFmt w:val="bullet"/>
      <w:lvlText w:val="•"/>
      <w:lvlJc w:val="left"/>
      <w:pPr>
        <w:ind w:left="6228" w:hanging="360"/>
      </w:pPr>
      <w:rPr>
        <w:rFonts w:hint="default"/>
        <w:lang w:val="en-US" w:eastAsia="en-US" w:bidi="ar-SA"/>
      </w:rPr>
    </w:lvl>
    <w:lvl w:ilvl="7" w:tplc="85A0E898">
      <w:numFmt w:val="bullet"/>
      <w:lvlText w:val="•"/>
      <w:lvlJc w:val="left"/>
      <w:pPr>
        <w:ind w:left="7126" w:hanging="360"/>
      </w:pPr>
      <w:rPr>
        <w:rFonts w:hint="default"/>
        <w:lang w:val="en-US" w:eastAsia="en-US" w:bidi="ar-SA"/>
      </w:rPr>
    </w:lvl>
    <w:lvl w:ilvl="8" w:tplc="CDC0B9DE">
      <w:numFmt w:val="bullet"/>
      <w:lvlText w:val="•"/>
      <w:lvlJc w:val="left"/>
      <w:pPr>
        <w:ind w:left="8024" w:hanging="360"/>
      </w:pPr>
      <w:rPr>
        <w:rFonts w:hint="default"/>
        <w:lang w:val="en-US" w:eastAsia="en-US" w:bidi="ar-SA"/>
      </w:rPr>
    </w:lvl>
  </w:abstractNum>
  <w:abstractNum w:abstractNumId="35" w15:restartNumberingAfterBreak="0">
    <w:nsid w:val="40471762"/>
    <w:multiLevelType w:val="hybridMultilevel"/>
    <w:tmpl w:val="95648C7A"/>
    <w:lvl w:ilvl="0" w:tplc="9AEE2E26">
      <w:start w:val="1"/>
      <w:numFmt w:val="upperRoman"/>
      <w:lvlText w:val="%1."/>
      <w:lvlJc w:val="left"/>
      <w:pPr>
        <w:ind w:left="1520" w:hanging="502"/>
      </w:pPr>
      <w:rPr>
        <w:rFonts w:ascii="Times New Roman" w:eastAsia="Times New Roman" w:hAnsi="Times New Roman" w:cs="Times New Roman" w:hint="default"/>
        <w:b w:val="0"/>
        <w:bCs w:val="0"/>
        <w:i w:val="0"/>
        <w:iCs w:val="0"/>
        <w:spacing w:val="-7"/>
        <w:w w:val="98"/>
        <w:sz w:val="24"/>
        <w:szCs w:val="24"/>
        <w:lang w:val="en-US" w:eastAsia="en-US" w:bidi="ar-SA"/>
      </w:rPr>
    </w:lvl>
    <w:lvl w:ilvl="1" w:tplc="E1BC7ED2">
      <w:start w:val="1"/>
      <w:numFmt w:val="lowerLetter"/>
      <w:lvlText w:val="%2."/>
      <w:lvlJc w:val="left"/>
      <w:pPr>
        <w:ind w:left="2240"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C11851EA">
      <w:start w:val="1"/>
      <w:numFmt w:val="lowerRoman"/>
      <w:lvlText w:val="%3."/>
      <w:lvlJc w:val="left"/>
      <w:pPr>
        <w:ind w:left="2960" w:hanging="310"/>
        <w:jc w:val="right"/>
      </w:pPr>
      <w:rPr>
        <w:rFonts w:ascii="Times New Roman" w:eastAsia="Times New Roman" w:hAnsi="Times New Roman" w:cs="Times New Roman" w:hint="default"/>
        <w:b w:val="0"/>
        <w:bCs w:val="0"/>
        <w:i w:val="0"/>
        <w:iCs w:val="0"/>
        <w:w w:val="98"/>
        <w:sz w:val="24"/>
        <w:szCs w:val="24"/>
        <w:lang w:val="en-US" w:eastAsia="en-US" w:bidi="ar-SA"/>
      </w:rPr>
    </w:lvl>
    <w:lvl w:ilvl="3" w:tplc="ED301212">
      <w:start w:val="1"/>
      <w:numFmt w:val="decimal"/>
      <w:lvlText w:val="%4."/>
      <w:lvlJc w:val="left"/>
      <w:pPr>
        <w:ind w:left="3680" w:hanging="360"/>
      </w:pPr>
      <w:rPr>
        <w:rFonts w:ascii="Times New Roman" w:eastAsia="Times New Roman" w:hAnsi="Times New Roman" w:cs="Times New Roman" w:hint="default"/>
        <w:b w:val="0"/>
        <w:bCs w:val="0"/>
        <w:i w:val="0"/>
        <w:iCs w:val="0"/>
        <w:w w:val="100"/>
        <w:sz w:val="24"/>
        <w:szCs w:val="24"/>
        <w:lang w:val="en-US" w:eastAsia="en-US" w:bidi="ar-SA"/>
      </w:rPr>
    </w:lvl>
    <w:lvl w:ilvl="4" w:tplc="834ECBE6">
      <w:numFmt w:val="bullet"/>
      <w:lvlText w:val="•"/>
      <w:lvlJc w:val="left"/>
      <w:pPr>
        <w:ind w:left="4691" w:hanging="360"/>
      </w:pPr>
      <w:rPr>
        <w:rFonts w:hint="default"/>
        <w:lang w:val="en-US" w:eastAsia="en-US" w:bidi="ar-SA"/>
      </w:rPr>
    </w:lvl>
    <w:lvl w:ilvl="5" w:tplc="AA029FDC">
      <w:numFmt w:val="bullet"/>
      <w:lvlText w:val="•"/>
      <w:lvlJc w:val="left"/>
      <w:pPr>
        <w:ind w:left="5702" w:hanging="360"/>
      </w:pPr>
      <w:rPr>
        <w:rFonts w:hint="default"/>
        <w:lang w:val="en-US" w:eastAsia="en-US" w:bidi="ar-SA"/>
      </w:rPr>
    </w:lvl>
    <w:lvl w:ilvl="6" w:tplc="69C291F8">
      <w:numFmt w:val="bullet"/>
      <w:lvlText w:val="•"/>
      <w:lvlJc w:val="left"/>
      <w:pPr>
        <w:ind w:left="6714" w:hanging="360"/>
      </w:pPr>
      <w:rPr>
        <w:rFonts w:hint="default"/>
        <w:lang w:val="en-US" w:eastAsia="en-US" w:bidi="ar-SA"/>
      </w:rPr>
    </w:lvl>
    <w:lvl w:ilvl="7" w:tplc="6E0C61C8">
      <w:numFmt w:val="bullet"/>
      <w:lvlText w:val="•"/>
      <w:lvlJc w:val="left"/>
      <w:pPr>
        <w:ind w:left="7725" w:hanging="360"/>
      </w:pPr>
      <w:rPr>
        <w:rFonts w:hint="default"/>
        <w:lang w:val="en-US" w:eastAsia="en-US" w:bidi="ar-SA"/>
      </w:rPr>
    </w:lvl>
    <w:lvl w:ilvl="8" w:tplc="AB660A94">
      <w:numFmt w:val="bullet"/>
      <w:lvlText w:val="•"/>
      <w:lvlJc w:val="left"/>
      <w:pPr>
        <w:ind w:left="8737" w:hanging="360"/>
      </w:pPr>
      <w:rPr>
        <w:rFonts w:hint="default"/>
        <w:lang w:val="en-US" w:eastAsia="en-US" w:bidi="ar-SA"/>
      </w:rPr>
    </w:lvl>
  </w:abstractNum>
  <w:abstractNum w:abstractNumId="36" w15:restartNumberingAfterBreak="0">
    <w:nsid w:val="42421FAC"/>
    <w:multiLevelType w:val="multilevel"/>
    <w:tmpl w:val="C3A8C042"/>
    <w:lvl w:ilvl="0">
      <w:start w:val="1"/>
      <w:numFmt w:val="lowerRoman"/>
      <w:lvlText w:val="%1."/>
      <w:lvlJc w:val="righ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15:restartNumberingAfterBreak="0">
    <w:nsid w:val="442209D5"/>
    <w:multiLevelType w:val="hybridMultilevel"/>
    <w:tmpl w:val="CDE66FB0"/>
    <w:lvl w:ilvl="0" w:tplc="1EE8167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7F1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83C6082"/>
    <w:multiLevelType w:val="hybridMultilevel"/>
    <w:tmpl w:val="172EA222"/>
    <w:lvl w:ilvl="0" w:tplc="FFFFFFFF">
      <w:start w:val="1"/>
      <w:numFmt w:val="lowerRoman"/>
      <w:lvlText w:val="%1."/>
      <w:lvlJc w:val="left"/>
      <w:pPr>
        <w:ind w:left="2272" w:hanging="310"/>
        <w:jc w:val="right"/>
      </w:pPr>
      <w:rPr>
        <w:rFonts w:ascii="Times New Roman" w:eastAsia="Times New Roman" w:hAnsi="Times New Roman" w:cs="Times New Roman"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B62F8E"/>
    <w:multiLevelType w:val="hybridMultilevel"/>
    <w:tmpl w:val="A31C0412"/>
    <w:lvl w:ilvl="0" w:tplc="FFFFFFFF">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1B">
      <w:start w:val="1"/>
      <w:numFmt w:val="lowerRoman"/>
      <w:lvlText w:val="%3."/>
      <w:lvlJc w:val="right"/>
      <w:pPr>
        <w:ind w:left="2474" w:hanging="360"/>
      </w:pPr>
    </w:lvl>
    <w:lvl w:ilvl="3" w:tplc="FFFFFFFF">
      <w:numFmt w:val="bullet"/>
      <w:lvlText w:val="•"/>
      <w:lvlJc w:val="left"/>
      <w:pPr>
        <w:ind w:left="3395" w:hanging="363"/>
      </w:pPr>
      <w:rPr>
        <w:rFonts w:hint="default"/>
        <w:lang w:val="en-US" w:eastAsia="en-US" w:bidi="ar-SA"/>
      </w:rPr>
    </w:lvl>
    <w:lvl w:ilvl="4" w:tplc="FFFFFFFF">
      <w:numFmt w:val="bullet"/>
      <w:lvlText w:val="•"/>
      <w:lvlJc w:val="left"/>
      <w:pPr>
        <w:ind w:left="4313" w:hanging="363"/>
      </w:pPr>
      <w:rPr>
        <w:rFonts w:hint="default"/>
        <w:lang w:val="en-US" w:eastAsia="en-US" w:bidi="ar-SA"/>
      </w:rPr>
    </w:lvl>
    <w:lvl w:ilvl="5" w:tplc="FFFFFFFF">
      <w:numFmt w:val="bullet"/>
      <w:lvlText w:val="•"/>
      <w:lvlJc w:val="left"/>
      <w:pPr>
        <w:ind w:left="5231" w:hanging="363"/>
      </w:pPr>
      <w:rPr>
        <w:rFonts w:hint="default"/>
        <w:lang w:val="en-US" w:eastAsia="en-US" w:bidi="ar-SA"/>
      </w:rPr>
    </w:lvl>
    <w:lvl w:ilvl="6" w:tplc="FFFFFFFF">
      <w:numFmt w:val="bullet"/>
      <w:lvlText w:val="•"/>
      <w:lvlJc w:val="left"/>
      <w:pPr>
        <w:ind w:left="6148" w:hanging="363"/>
      </w:pPr>
      <w:rPr>
        <w:rFonts w:hint="default"/>
        <w:lang w:val="en-US" w:eastAsia="en-US" w:bidi="ar-SA"/>
      </w:rPr>
    </w:lvl>
    <w:lvl w:ilvl="7" w:tplc="FFFFFFFF">
      <w:numFmt w:val="bullet"/>
      <w:lvlText w:val="•"/>
      <w:lvlJc w:val="left"/>
      <w:pPr>
        <w:ind w:left="7066" w:hanging="363"/>
      </w:pPr>
      <w:rPr>
        <w:rFonts w:hint="default"/>
        <w:lang w:val="en-US" w:eastAsia="en-US" w:bidi="ar-SA"/>
      </w:rPr>
    </w:lvl>
    <w:lvl w:ilvl="8" w:tplc="FFFFFFFF">
      <w:numFmt w:val="bullet"/>
      <w:lvlText w:val="•"/>
      <w:lvlJc w:val="left"/>
      <w:pPr>
        <w:ind w:left="7984" w:hanging="363"/>
      </w:pPr>
      <w:rPr>
        <w:rFonts w:hint="default"/>
        <w:lang w:val="en-US" w:eastAsia="en-US" w:bidi="ar-SA"/>
      </w:rPr>
    </w:lvl>
  </w:abstractNum>
  <w:abstractNum w:abstractNumId="41" w15:restartNumberingAfterBreak="0">
    <w:nsid w:val="4E847442"/>
    <w:multiLevelType w:val="hybridMultilevel"/>
    <w:tmpl w:val="D76284B2"/>
    <w:lvl w:ilvl="0" w:tplc="3AD21A42">
      <w:start w:val="2"/>
      <w:numFmt w:val="upperLetter"/>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C716096A">
      <w:start w:val="1"/>
      <w:numFmt w:val="lowerLetter"/>
      <w:lvlText w:val="%2."/>
      <w:lvlJc w:val="left"/>
      <w:pPr>
        <w:ind w:left="983" w:hanging="181"/>
      </w:pPr>
      <w:rPr>
        <w:rFonts w:ascii="Calibri" w:eastAsia="Calibri" w:hAnsi="Calibri" w:cs="Calibri" w:hint="default"/>
        <w:b w:val="0"/>
        <w:bCs w:val="0"/>
        <w:i w:val="0"/>
        <w:iCs w:val="0"/>
        <w:spacing w:val="0"/>
        <w:w w:val="99"/>
        <w:sz w:val="20"/>
        <w:szCs w:val="20"/>
        <w:lang w:val="en-US" w:eastAsia="en-US" w:bidi="ar-SA"/>
      </w:rPr>
    </w:lvl>
    <w:lvl w:ilvl="2" w:tplc="88D244E0">
      <w:numFmt w:val="bullet"/>
      <w:lvlText w:val="•"/>
      <w:lvlJc w:val="left"/>
      <w:pPr>
        <w:ind w:left="1780" w:hanging="181"/>
      </w:pPr>
      <w:rPr>
        <w:rFonts w:hint="default"/>
        <w:lang w:val="en-US" w:eastAsia="en-US" w:bidi="ar-SA"/>
      </w:rPr>
    </w:lvl>
    <w:lvl w:ilvl="3" w:tplc="A8820A16">
      <w:numFmt w:val="bullet"/>
      <w:lvlText w:val="•"/>
      <w:lvlJc w:val="left"/>
      <w:pPr>
        <w:ind w:left="2580" w:hanging="181"/>
      </w:pPr>
      <w:rPr>
        <w:rFonts w:hint="default"/>
        <w:lang w:val="en-US" w:eastAsia="en-US" w:bidi="ar-SA"/>
      </w:rPr>
    </w:lvl>
    <w:lvl w:ilvl="4" w:tplc="437A2F0C">
      <w:numFmt w:val="bullet"/>
      <w:lvlText w:val="•"/>
      <w:lvlJc w:val="left"/>
      <w:pPr>
        <w:ind w:left="3380" w:hanging="181"/>
      </w:pPr>
      <w:rPr>
        <w:rFonts w:hint="default"/>
        <w:lang w:val="en-US" w:eastAsia="en-US" w:bidi="ar-SA"/>
      </w:rPr>
    </w:lvl>
    <w:lvl w:ilvl="5" w:tplc="2A7098D4">
      <w:numFmt w:val="bullet"/>
      <w:lvlText w:val="•"/>
      <w:lvlJc w:val="left"/>
      <w:pPr>
        <w:ind w:left="4180" w:hanging="181"/>
      </w:pPr>
      <w:rPr>
        <w:rFonts w:hint="default"/>
        <w:lang w:val="en-US" w:eastAsia="en-US" w:bidi="ar-SA"/>
      </w:rPr>
    </w:lvl>
    <w:lvl w:ilvl="6" w:tplc="86585726">
      <w:numFmt w:val="bullet"/>
      <w:lvlText w:val="•"/>
      <w:lvlJc w:val="left"/>
      <w:pPr>
        <w:ind w:left="4980" w:hanging="181"/>
      </w:pPr>
      <w:rPr>
        <w:rFonts w:hint="default"/>
        <w:lang w:val="en-US" w:eastAsia="en-US" w:bidi="ar-SA"/>
      </w:rPr>
    </w:lvl>
    <w:lvl w:ilvl="7" w:tplc="AF12E316">
      <w:numFmt w:val="bullet"/>
      <w:lvlText w:val="•"/>
      <w:lvlJc w:val="left"/>
      <w:pPr>
        <w:ind w:left="5780" w:hanging="181"/>
      </w:pPr>
      <w:rPr>
        <w:rFonts w:hint="default"/>
        <w:lang w:val="en-US" w:eastAsia="en-US" w:bidi="ar-SA"/>
      </w:rPr>
    </w:lvl>
    <w:lvl w:ilvl="8" w:tplc="6AF4972E">
      <w:numFmt w:val="bullet"/>
      <w:lvlText w:val="•"/>
      <w:lvlJc w:val="left"/>
      <w:pPr>
        <w:ind w:left="6580" w:hanging="181"/>
      </w:pPr>
      <w:rPr>
        <w:rFonts w:hint="default"/>
        <w:lang w:val="en-US" w:eastAsia="en-US" w:bidi="ar-SA"/>
      </w:rPr>
    </w:lvl>
  </w:abstractNum>
  <w:abstractNum w:abstractNumId="42" w15:restartNumberingAfterBreak="0">
    <w:nsid w:val="50AA6135"/>
    <w:multiLevelType w:val="hybridMultilevel"/>
    <w:tmpl w:val="E98E8854"/>
    <w:lvl w:ilvl="0" w:tplc="0409000F">
      <w:start w:val="1"/>
      <w:numFmt w:val="decimal"/>
      <w:lvlText w:val="%1."/>
      <w:lvlJc w:val="left"/>
      <w:pPr>
        <w:ind w:left="832" w:hanging="363"/>
      </w:pPr>
      <w:rPr>
        <w:rFonts w:hint="default"/>
        <w:b w:val="0"/>
        <w:bCs w:val="0"/>
        <w:i w:val="0"/>
        <w:iCs w:val="0"/>
        <w:w w:val="100"/>
        <w:sz w:val="24"/>
        <w:szCs w:val="24"/>
        <w:lang w:val="en-US" w:eastAsia="en-US" w:bidi="ar-SA"/>
      </w:rPr>
    </w:lvl>
    <w:lvl w:ilvl="1" w:tplc="FFFFFFFF">
      <w:numFmt w:val="bullet"/>
      <w:lvlText w:val="•"/>
      <w:lvlJc w:val="left"/>
      <w:pPr>
        <w:ind w:left="1738" w:hanging="363"/>
      </w:pPr>
      <w:rPr>
        <w:rFonts w:hint="default"/>
        <w:lang w:val="en-US" w:eastAsia="en-US" w:bidi="ar-SA"/>
      </w:rPr>
    </w:lvl>
    <w:lvl w:ilvl="2" w:tplc="FFFFFFFF">
      <w:numFmt w:val="bullet"/>
      <w:lvlText w:val="•"/>
      <w:lvlJc w:val="left"/>
      <w:pPr>
        <w:ind w:left="2636" w:hanging="363"/>
      </w:pPr>
      <w:rPr>
        <w:rFonts w:hint="default"/>
        <w:lang w:val="en-US" w:eastAsia="en-US" w:bidi="ar-SA"/>
      </w:rPr>
    </w:lvl>
    <w:lvl w:ilvl="3" w:tplc="FFFFFFFF">
      <w:numFmt w:val="bullet"/>
      <w:lvlText w:val="•"/>
      <w:lvlJc w:val="left"/>
      <w:pPr>
        <w:ind w:left="3534" w:hanging="363"/>
      </w:pPr>
      <w:rPr>
        <w:rFonts w:hint="default"/>
        <w:lang w:val="en-US" w:eastAsia="en-US" w:bidi="ar-SA"/>
      </w:rPr>
    </w:lvl>
    <w:lvl w:ilvl="4" w:tplc="FFFFFFFF">
      <w:numFmt w:val="bullet"/>
      <w:lvlText w:val="•"/>
      <w:lvlJc w:val="left"/>
      <w:pPr>
        <w:ind w:left="4432" w:hanging="363"/>
      </w:pPr>
      <w:rPr>
        <w:rFonts w:hint="default"/>
        <w:lang w:val="en-US" w:eastAsia="en-US" w:bidi="ar-SA"/>
      </w:rPr>
    </w:lvl>
    <w:lvl w:ilvl="5" w:tplc="FFFFFFFF">
      <w:numFmt w:val="bullet"/>
      <w:lvlText w:val="•"/>
      <w:lvlJc w:val="left"/>
      <w:pPr>
        <w:ind w:left="5330" w:hanging="363"/>
      </w:pPr>
      <w:rPr>
        <w:rFonts w:hint="default"/>
        <w:lang w:val="en-US" w:eastAsia="en-US" w:bidi="ar-SA"/>
      </w:rPr>
    </w:lvl>
    <w:lvl w:ilvl="6" w:tplc="FFFFFFFF">
      <w:numFmt w:val="bullet"/>
      <w:lvlText w:val="•"/>
      <w:lvlJc w:val="left"/>
      <w:pPr>
        <w:ind w:left="6228" w:hanging="363"/>
      </w:pPr>
      <w:rPr>
        <w:rFonts w:hint="default"/>
        <w:lang w:val="en-US" w:eastAsia="en-US" w:bidi="ar-SA"/>
      </w:rPr>
    </w:lvl>
    <w:lvl w:ilvl="7" w:tplc="FFFFFFFF">
      <w:numFmt w:val="bullet"/>
      <w:lvlText w:val="•"/>
      <w:lvlJc w:val="left"/>
      <w:pPr>
        <w:ind w:left="7126" w:hanging="363"/>
      </w:pPr>
      <w:rPr>
        <w:rFonts w:hint="default"/>
        <w:lang w:val="en-US" w:eastAsia="en-US" w:bidi="ar-SA"/>
      </w:rPr>
    </w:lvl>
    <w:lvl w:ilvl="8" w:tplc="FFFFFFFF">
      <w:numFmt w:val="bullet"/>
      <w:lvlText w:val="•"/>
      <w:lvlJc w:val="left"/>
      <w:pPr>
        <w:ind w:left="8024" w:hanging="363"/>
      </w:pPr>
      <w:rPr>
        <w:rFonts w:hint="default"/>
        <w:lang w:val="en-US" w:eastAsia="en-US" w:bidi="ar-SA"/>
      </w:rPr>
    </w:lvl>
  </w:abstractNum>
  <w:abstractNum w:abstractNumId="43" w15:restartNumberingAfterBreak="0">
    <w:nsid w:val="519A4D37"/>
    <w:multiLevelType w:val="hybridMultilevel"/>
    <w:tmpl w:val="EC26ECCC"/>
    <w:lvl w:ilvl="0" w:tplc="EAF416A6">
      <w:start w:val="1"/>
      <w:numFmt w:val="decimal"/>
      <w:lvlText w:val="%1."/>
      <w:lvlJc w:val="left"/>
      <w:pPr>
        <w:ind w:left="832" w:hanging="363"/>
      </w:pPr>
      <w:rPr>
        <w:rFonts w:ascii="Times New Roman" w:eastAsia="Times New Roman" w:hAnsi="Times New Roman" w:cs="Times New Roman" w:hint="default"/>
        <w:b/>
        <w:bCs/>
        <w:i w:val="0"/>
        <w:iCs w:val="0"/>
        <w:w w:val="100"/>
        <w:sz w:val="24"/>
        <w:szCs w:val="24"/>
        <w:lang w:val="en-US" w:eastAsia="en-US" w:bidi="ar-SA"/>
      </w:rPr>
    </w:lvl>
    <w:lvl w:ilvl="1" w:tplc="64AA2508">
      <w:numFmt w:val="bullet"/>
      <w:lvlText w:val="•"/>
      <w:lvlJc w:val="left"/>
      <w:pPr>
        <w:ind w:left="1738" w:hanging="363"/>
      </w:pPr>
      <w:rPr>
        <w:rFonts w:hint="default"/>
        <w:lang w:val="en-US" w:eastAsia="en-US" w:bidi="ar-SA"/>
      </w:rPr>
    </w:lvl>
    <w:lvl w:ilvl="2" w:tplc="FDCE792C">
      <w:numFmt w:val="bullet"/>
      <w:lvlText w:val="•"/>
      <w:lvlJc w:val="left"/>
      <w:pPr>
        <w:ind w:left="2636" w:hanging="363"/>
      </w:pPr>
      <w:rPr>
        <w:rFonts w:hint="default"/>
        <w:lang w:val="en-US" w:eastAsia="en-US" w:bidi="ar-SA"/>
      </w:rPr>
    </w:lvl>
    <w:lvl w:ilvl="3" w:tplc="02C47244">
      <w:numFmt w:val="bullet"/>
      <w:lvlText w:val="•"/>
      <w:lvlJc w:val="left"/>
      <w:pPr>
        <w:ind w:left="3534" w:hanging="363"/>
      </w:pPr>
      <w:rPr>
        <w:rFonts w:hint="default"/>
        <w:lang w:val="en-US" w:eastAsia="en-US" w:bidi="ar-SA"/>
      </w:rPr>
    </w:lvl>
    <w:lvl w:ilvl="4" w:tplc="2FD2D634">
      <w:numFmt w:val="bullet"/>
      <w:lvlText w:val="•"/>
      <w:lvlJc w:val="left"/>
      <w:pPr>
        <w:ind w:left="4432" w:hanging="363"/>
      </w:pPr>
      <w:rPr>
        <w:rFonts w:hint="default"/>
        <w:lang w:val="en-US" w:eastAsia="en-US" w:bidi="ar-SA"/>
      </w:rPr>
    </w:lvl>
    <w:lvl w:ilvl="5" w:tplc="2932B9A6">
      <w:numFmt w:val="bullet"/>
      <w:lvlText w:val="•"/>
      <w:lvlJc w:val="left"/>
      <w:pPr>
        <w:ind w:left="5330" w:hanging="363"/>
      </w:pPr>
      <w:rPr>
        <w:rFonts w:hint="default"/>
        <w:lang w:val="en-US" w:eastAsia="en-US" w:bidi="ar-SA"/>
      </w:rPr>
    </w:lvl>
    <w:lvl w:ilvl="6" w:tplc="C4884920">
      <w:numFmt w:val="bullet"/>
      <w:lvlText w:val="•"/>
      <w:lvlJc w:val="left"/>
      <w:pPr>
        <w:ind w:left="6228" w:hanging="363"/>
      </w:pPr>
      <w:rPr>
        <w:rFonts w:hint="default"/>
        <w:lang w:val="en-US" w:eastAsia="en-US" w:bidi="ar-SA"/>
      </w:rPr>
    </w:lvl>
    <w:lvl w:ilvl="7" w:tplc="B344C0D2">
      <w:numFmt w:val="bullet"/>
      <w:lvlText w:val="•"/>
      <w:lvlJc w:val="left"/>
      <w:pPr>
        <w:ind w:left="7126" w:hanging="363"/>
      </w:pPr>
      <w:rPr>
        <w:rFonts w:hint="default"/>
        <w:lang w:val="en-US" w:eastAsia="en-US" w:bidi="ar-SA"/>
      </w:rPr>
    </w:lvl>
    <w:lvl w:ilvl="8" w:tplc="CC0EE45C">
      <w:numFmt w:val="bullet"/>
      <w:lvlText w:val="•"/>
      <w:lvlJc w:val="left"/>
      <w:pPr>
        <w:ind w:left="8024" w:hanging="363"/>
      </w:pPr>
      <w:rPr>
        <w:rFonts w:hint="default"/>
        <w:lang w:val="en-US" w:eastAsia="en-US" w:bidi="ar-SA"/>
      </w:rPr>
    </w:lvl>
  </w:abstractNum>
  <w:abstractNum w:abstractNumId="44" w15:restartNumberingAfterBreak="0">
    <w:nsid w:val="578B3DD3"/>
    <w:multiLevelType w:val="hybridMultilevel"/>
    <w:tmpl w:val="342850B4"/>
    <w:lvl w:ilvl="0" w:tplc="8D80E1D8">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A8FA1AC2">
      <w:numFmt w:val="bullet"/>
      <w:lvlText w:val="•"/>
      <w:lvlJc w:val="left"/>
      <w:pPr>
        <w:ind w:left="1729" w:hanging="360"/>
      </w:pPr>
      <w:rPr>
        <w:rFonts w:hint="default"/>
        <w:lang w:val="en-US" w:eastAsia="en-US" w:bidi="ar-SA"/>
      </w:rPr>
    </w:lvl>
    <w:lvl w:ilvl="2" w:tplc="F4FAE686">
      <w:numFmt w:val="bullet"/>
      <w:lvlText w:val="•"/>
      <w:lvlJc w:val="left"/>
      <w:pPr>
        <w:ind w:left="2618" w:hanging="360"/>
      </w:pPr>
      <w:rPr>
        <w:rFonts w:hint="default"/>
        <w:lang w:val="en-US" w:eastAsia="en-US" w:bidi="ar-SA"/>
      </w:rPr>
    </w:lvl>
    <w:lvl w:ilvl="3" w:tplc="29E80234">
      <w:numFmt w:val="bullet"/>
      <w:lvlText w:val="•"/>
      <w:lvlJc w:val="left"/>
      <w:pPr>
        <w:ind w:left="3507" w:hanging="360"/>
      </w:pPr>
      <w:rPr>
        <w:rFonts w:hint="default"/>
        <w:lang w:val="en-US" w:eastAsia="en-US" w:bidi="ar-SA"/>
      </w:rPr>
    </w:lvl>
    <w:lvl w:ilvl="4" w:tplc="D56AC6E2">
      <w:numFmt w:val="bullet"/>
      <w:lvlText w:val="•"/>
      <w:lvlJc w:val="left"/>
      <w:pPr>
        <w:ind w:left="4396" w:hanging="360"/>
      </w:pPr>
      <w:rPr>
        <w:rFonts w:hint="default"/>
        <w:lang w:val="en-US" w:eastAsia="en-US" w:bidi="ar-SA"/>
      </w:rPr>
    </w:lvl>
    <w:lvl w:ilvl="5" w:tplc="49CED1B8">
      <w:numFmt w:val="bullet"/>
      <w:lvlText w:val="•"/>
      <w:lvlJc w:val="left"/>
      <w:pPr>
        <w:ind w:left="5286" w:hanging="360"/>
      </w:pPr>
      <w:rPr>
        <w:rFonts w:hint="default"/>
        <w:lang w:val="en-US" w:eastAsia="en-US" w:bidi="ar-SA"/>
      </w:rPr>
    </w:lvl>
    <w:lvl w:ilvl="6" w:tplc="31865916">
      <w:numFmt w:val="bullet"/>
      <w:lvlText w:val="•"/>
      <w:lvlJc w:val="left"/>
      <w:pPr>
        <w:ind w:left="6175" w:hanging="360"/>
      </w:pPr>
      <w:rPr>
        <w:rFonts w:hint="default"/>
        <w:lang w:val="en-US" w:eastAsia="en-US" w:bidi="ar-SA"/>
      </w:rPr>
    </w:lvl>
    <w:lvl w:ilvl="7" w:tplc="2B78F6A8">
      <w:numFmt w:val="bullet"/>
      <w:lvlText w:val="•"/>
      <w:lvlJc w:val="left"/>
      <w:pPr>
        <w:ind w:left="7064" w:hanging="360"/>
      </w:pPr>
      <w:rPr>
        <w:rFonts w:hint="default"/>
        <w:lang w:val="en-US" w:eastAsia="en-US" w:bidi="ar-SA"/>
      </w:rPr>
    </w:lvl>
    <w:lvl w:ilvl="8" w:tplc="34EEEC94">
      <w:numFmt w:val="bullet"/>
      <w:lvlText w:val="•"/>
      <w:lvlJc w:val="left"/>
      <w:pPr>
        <w:ind w:left="7953" w:hanging="360"/>
      </w:pPr>
      <w:rPr>
        <w:rFonts w:hint="default"/>
        <w:lang w:val="en-US" w:eastAsia="en-US" w:bidi="ar-SA"/>
      </w:rPr>
    </w:lvl>
  </w:abstractNum>
  <w:abstractNum w:abstractNumId="45" w15:restartNumberingAfterBreak="0">
    <w:nsid w:val="5CD65353"/>
    <w:multiLevelType w:val="hybridMultilevel"/>
    <w:tmpl w:val="C4BC1D30"/>
    <w:lvl w:ilvl="0" w:tplc="2E8E800E">
      <w:start w:val="1"/>
      <w:numFmt w:val="decimal"/>
      <w:lvlText w:val="%1."/>
      <w:lvlJc w:val="left"/>
      <w:pPr>
        <w:ind w:left="1520" w:hanging="360"/>
      </w:pPr>
      <w:rPr>
        <w:rFonts w:ascii="Times New Roman" w:eastAsia="Times New Roman" w:hAnsi="Times New Roman" w:cs="Times New Roman" w:hint="default"/>
        <w:b w:val="0"/>
        <w:bCs w:val="0"/>
        <w:i w:val="0"/>
        <w:iCs w:val="0"/>
        <w:w w:val="100"/>
        <w:sz w:val="24"/>
        <w:szCs w:val="24"/>
        <w:lang w:val="en-US" w:eastAsia="en-US" w:bidi="ar-SA"/>
      </w:rPr>
    </w:lvl>
    <w:lvl w:ilvl="1" w:tplc="3DF8BA68">
      <w:numFmt w:val="bullet"/>
      <w:lvlText w:val="•"/>
      <w:lvlJc w:val="left"/>
      <w:pPr>
        <w:ind w:left="2444" w:hanging="360"/>
      </w:pPr>
      <w:rPr>
        <w:rFonts w:hint="default"/>
        <w:lang w:val="en-US" w:eastAsia="en-US" w:bidi="ar-SA"/>
      </w:rPr>
    </w:lvl>
    <w:lvl w:ilvl="2" w:tplc="B580968C">
      <w:numFmt w:val="bullet"/>
      <w:lvlText w:val="•"/>
      <w:lvlJc w:val="left"/>
      <w:pPr>
        <w:ind w:left="3368" w:hanging="360"/>
      </w:pPr>
      <w:rPr>
        <w:rFonts w:hint="default"/>
        <w:lang w:val="en-US" w:eastAsia="en-US" w:bidi="ar-SA"/>
      </w:rPr>
    </w:lvl>
    <w:lvl w:ilvl="3" w:tplc="FE524B3E">
      <w:numFmt w:val="bullet"/>
      <w:lvlText w:val="•"/>
      <w:lvlJc w:val="left"/>
      <w:pPr>
        <w:ind w:left="4292" w:hanging="360"/>
      </w:pPr>
      <w:rPr>
        <w:rFonts w:hint="default"/>
        <w:lang w:val="en-US" w:eastAsia="en-US" w:bidi="ar-SA"/>
      </w:rPr>
    </w:lvl>
    <w:lvl w:ilvl="4" w:tplc="F584862E">
      <w:numFmt w:val="bullet"/>
      <w:lvlText w:val="•"/>
      <w:lvlJc w:val="left"/>
      <w:pPr>
        <w:ind w:left="5216" w:hanging="360"/>
      </w:pPr>
      <w:rPr>
        <w:rFonts w:hint="default"/>
        <w:lang w:val="en-US" w:eastAsia="en-US" w:bidi="ar-SA"/>
      </w:rPr>
    </w:lvl>
    <w:lvl w:ilvl="5" w:tplc="219A8E16">
      <w:numFmt w:val="bullet"/>
      <w:lvlText w:val="•"/>
      <w:lvlJc w:val="left"/>
      <w:pPr>
        <w:ind w:left="6140" w:hanging="360"/>
      </w:pPr>
      <w:rPr>
        <w:rFonts w:hint="default"/>
        <w:lang w:val="en-US" w:eastAsia="en-US" w:bidi="ar-SA"/>
      </w:rPr>
    </w:lvl>
    <w:lvl w:ilvl="6" w:tplc="6ACA42B0">
      <w:numFmt w:val="bullet"/>
      <w:lvlText w:val="•"/>
      <w:lvlJc w:val="left"/>
      <w:pPr>
        <w:ind w:left="7064" w:hanging="360"/>
      </w:pPr>
      <w:rPr>
        <w:rFonts w:hint="default"/>
        <w:lang w:val="en-US" w:eastAsia="en-US" w:bidi="ar-SA"/>
      </w:rPr>
    </w:lvl>
    <w:lvl w:ilvl="7" w:tplc="E7ECD69E">
      <w:numFmt w:val="bullet"/>
      <w:lvlText w:val="•"/>
      <w:lvlJc w:val="left"/>
      <w:pPr>
        <w:ind w:left="7988" w:hanging="360"/>
      </w:pPr>
      <w:rPr>
        <w:rFonts w:hint="default"/>
        <w:lang w:val="en-US" w:eastAsia="en-US" w:bidi="ar-SA"/>
      </w:rPr>
    </w:lvl>
    <w:lvl w:ilvl="8" w:tplc="0E30CB06">
      <w:numFmt w:val="bullet"/>
      <w:lvlText w:val="•"/>
      <w:lvlJc w:val="left"/>
      <w:pPr>
        <w:ind w:left="8912" w:hanging="360"/>
      </w:pPr>
      <w:rPr>
        <w:rFonts w:hint="default"/>
        <w:lang w:val="en-US" w:eastAsia="en-US" w:bidi="ar-SA"/>
      </w:rPr>
    </w:lvl>
  </w:abstractNum>
  <w:abstractNum w:abstractNumId="46" w15:restartNumberingAfterBreak="0">
    <w:nsid w:val="5EC874C1"/>
    <w:multiLevelType w:val="hybridMultilevel"/>
    <w:tmpl w:val="CBDA190A"/>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7" w15:restartNumberingAfterBreak="0">
    <w:nsid w:val="5FF74D6C"/>
    <w:multiLevelType w:val="hybridMultilevel"/>
    <w:tmpl w:val="01044C4A"/>
    <w:lvl w:ilvl="0" w:tplc="2C10AA02">
      <w:numFmt w:val="bullet"/>
      <w:lvlText w:val=""/>
      <w:lvlJc w:val="left"/>
      <w:pPr>
        <w:ind w:left="832" w:hanging="363"/>
      </w:pPr>
      <w:rPr>
        <w:rFonts w:ascii="Symbol" w:eastAsia="Symbol" w:hAnsi="Symbol" w:cs="Symbol" w:hint="default"/>
        <w:b w:val="0"/>
        <w:bCs w:val="0"/>
        <w:i w:val="0"/>
        <w:iCs w:val="0"/>
        <w:w w:val="100"/>
        <w:sz w:val="24"/>
        <w:szCs w:val="24"/>
        <w:lang w:val="en-US" w:eastAsia="en-US" w:bidi="ar-SA"/>
      </w:rPr>
    </w:lvl>
    <w:lvl w:ilvl="1" w:tplc="9996B7C8">
      <w:numFmt w:val="bullet"/>
      <w:lvlText w:val="•"/>
      <w:lvlJc w:val="left"/>
      <w:pPr>
        <w:ind w:left="1738" w:hanging="363"/>
      </w:pPr>
      <w:rPr>
        <w:rFonts w:hint="default"/>
        <w:lang w:val="en-US" w:eastAsia="en-US" w:bidi="ar-SA"/>
      </w:rPr>
    </w:lvl>
    <w:lvl w:ilvl="2" w:tplc="E5DEF78C">
      <w:numFmt w:val="bullet"/>
      <w:lvlText w:val="•"/>
      <w:lvlJc w:val="left"/>
      <w:pPr>
        <w:ind w:left="2636" w:hanging="363"/>
      </w:pPr>
      <w:rPr>
        <w:rFonts w:hint="default"/>
        <w:lang w:val="en-US" w:eastAsia="en-US" w:bidi="ar-SA"/>
      </w:rPr>
    </w:lvl>
    <w:lvl w:ilvl="3" w:tplc="405444EC">
      <w:numFmt w:val="bullet"/>
      <w:lvlText w:val="•"/>
      <w:lvlJc w:val="left"/>
      <w:pPr>
        <w:ind w:left="3534" w:hanging="363"/>
      </w:pPr>
      <w:rPr>
        <w:rFonts w:hint="default"/>
        <w:lang w:val="en-US" w:eastAsia="en-US" w:bidi="ar-SA"/>
      </w:rPr>
    </w:lvl>
    <w:lvl w:ilvl="4" w:tplc="86FAA35A">
      <w:numFmt w:val="bullet"/>
      <w:lvlText w:val="•"/>
      <w:lvlJc w:val="left"/>
      <w:pPr>
        <w:ind w:left="4432" w:hanging="363"/>
      </w:pPr>
      <w:rPr>
        <w:rFonts w:hint="default"/>
        <w:lang w:val="en-US" w:eastAsia="en-US" w:bidi="ar-SA"/>
      </w:rPr>
    </w:lvl>
    <w:lvl w:ilvl="5" w:tplc="3F481BD0">
      <w:numFmt w:val="bullet"/>
      <w:lvlText w:val="•"/>
      <w:lvlJc w:val="left"/>
      <w:pPr>
        <w:ind w:left="5330" w:hanging="363"/>
      </w:pPr>
      <w:rPr>
        <w:rFonts w:hint="default"/>
        <w:lang w:val="en-US" w:eastAsia="en-US" w:bidi="ar-SA"/>
      </w:rPr>
    </w:lvl>
    <w:lvl w:ilvl="6" w:tplc="73C6FF2E">
      <w:numFmt w:val="bullet"/>
      <w:lvlText w:val="•"/>
      <w:lvlJc w:val="left"/>
      <w:pPr>
        <w:ind w:left="6228" w:hanging="363"/>
      </w:pPr>
      <w:rPr>
        <w:rFonts w:hint="default"/>
        <w:lang w:val="en-US" w:eastAsia="en-US" w:bidi="ar-SA"/>
      </w:rPr>
    </w:lvl>
    <w:lvl w:ilvl="7" w:tplc="30E40874">
      <w:numFmt w:val="bullet"/>
      <w:lvlText w:val="•"/>
      <w:lvlJc w:val="left"/>
      <w:pPr>
        <w:ind w:left="7126" w:hanging="363"/>
      </w:pPr>
      <w:rPr>
        <w:rFonts w:hint="default"/>
        <w:lang w:val="en-US" w:eastAsia="en-US" w:bidi="ar-SA"/>
      </w:rPr>
    </w:lvl>
    <w:lvl w:ilvl="8" w:tplc="9962E5FC">
      <w:numFmt w:val="bullet"/>
      <w:lvlText w:val="•"/>
      <w:lvlJc w:val="left"/>
      <w:pPr>
        <w:ind w:left="8024" w:hanging="363"/>
      </w:pPr>
      <w:rPr>
        <w:rFonts w:hint="default"/>
        <w:lang w:val="en-US" w:eastAsia="en-US" w:bidi="ar-SA"/>
      </w:rPr>
    </w:lvl>
  </w:abstractNum>
  <w:abstractNum w:abstractNumId="48" w15:restartNumberingAfterBreak="0">
    <w:nsid w:val="62E07131"/>
    <w:multiLevelType w:val="hybridMultilevel"/>
    <w:tmpl w:val="64D47B3C"/>
    <w:lvl w:ilvl="0" w:tplc="04090001">
      <w:start w:val="1"/>
      <w:numFmt w:val="bullet"/>
      <w:lvlText w:val=""/>
      <w:lvlJc w:val="left"/>
      <w:pPr>
        <w:ind w:left="832" w:hanging="360"/>
      </w:pPr>
      <w:rPr>
        <w:rFonts w:ascii="Symbol" w:hAnsi="Symbol" w:hint="default"/>
        <w:b/>
        <w:bCs/>
        <w:i w:val="0"/>
        <w:iCs w:val="0"/>
        <w:w w:val="100"/>
        <w:sz w:val="24"/>
        <w:szCs w:val="24"/>
        <w:lang w:val="en-US" w:eastAsia="en-US" w:bidi="ar-SA"/>
      </w:rPr>
    </w:lvl>
    <w:lvl w:ilvl="1" w:tplc="FFFFFFFF">
      <w:numFmt w:val="bullet"/>
      <w:lvlText w:val="•"/>
      <w:lvlJc w:val="left"/>
      <w:pPr>
        <w:ind w:left="1729" w:hanging="360"/>
      </w:pPr>
      <w:rPr>
        <w:rFonts w:hint="default"/>
        <w:lang w:val="en-US" w:eastAsia="en-US" w:bidi="ar-SA"/>
      </w:rPr>
    </w:lvl>
    <w:lvl w:ilvl="2" w:tplc="FFFFFFFF">
      <w:numFmt w:val="bullet"/>
      <w:lvlText w:val="•"/>
      <w:lvlJc w:val="left"/>
      <w:pPr>
        <w:ind w:left="2618" w:hanging="360"/>
      </w:pPr>
      <w:rPr>
        <w:rFonts w:hint="default"/>
        <w:lang w:val="en-US" w:eastAsia="en-US" w:bidi="ar-SA"/>
      </w:rPr>
    </w:lvl>
    <w:lvl w:ilvl="3" w:tplc="FFFFFFFF">
      <w:numFmt w:val="bullet"/>
      <w:lvlText w:val="•"/>
      <w:lvlJc w:val="left"/>
      <w:pPr>
        <w:ind w:left="3507" w:hanging="360"/>
      </w:pPr>
      <w:rPr>
        <w:rFonts w:hint="default"/>
        <w:lang w:val="en-US" w:eastAsia="en-US" w:bidi="ar-SA"/>
      </w:rPr>
    </w:lvl>
    <w:lvl w:ilvl="4" w:tplc="FFFFFFFF">
      <w:numFmt w:val="bullet"/>
      <w:lvlText w:val="•"/>
      <w:lvlJc w:val="left"/>
      <w:pPr>
        <w:ind w:left="4396" w:hanging="360"/>
      </w:pPr>
      <w:rPr>
        <w:rFonts w:hint="default"/>
        <w:lang w:val="en-US" w:eastAsia="en-US" w:bidi="ar-SA"/>
      </w:rPr>
    </w:lvl>
    <w:lvl w:ilvl="5" w:tplc="FFFFFFFF">
      <w:numFmt w:val="bullet"/>
      <w:lvlText w:val="•"/>
      <w:lvlJc w:val="left"/>
      <w:pPr>
        <w:ind w:left="5286" w:hanging="360"/>
      </w:pPr>
      <w:rPr>
        <w:rFonts w:hint="default"/>
        <w:lang w:val="en-US" w:eastAsia="en-US" w:bidi="ar-SA"/>
      </w:rPr>
    </w:lvl>
    <w:lvl w:ilvl="6" w:tplc="FFFFFFFF">
      <w:numFmt w:val="bullet"/>
      <w:lvlText w:val="•"/>
      <w:lvlJc w:val="left"/>
      <w:pPr>
        <w:ind w:left="6175" w:hanging="360"/>
      </w:pPr>
      <w:rPr>
        <w:rFonts w:hint="default"/>
        <w:lang w:val="en-US" w:eastAsia="en-US" w:bidi="ar-SA"/>
      </w:rPr>
    </w:lvl>
    <w:lvl w:ilvl="7" w:tplc="FFFFFFFF">
      <w:numFmt w:val="bullet"/>
      <w:lvlText w:val="•"/>
      <w:lvlJc w:val="left"/>
      <w:pPr>
        <w:ind w:left="7064" w:hanging="360"/>
      </w:pPr>
      <w:rPr>
        <w:rFonts w:hint="default"/>
        <w:lang w:val="en-US" w:eastAsia="en-US" w:bidi="ar-SA"/>
      </w:rPr>
    </w:lvl>
    <w:lvl w:ilvl="8" w:tplc="FFFFFFFF">
      <w:numFmt w:val="bullet"/>
      <w:lvlText w:val="•"/>
      <w:lvlJc w:val="left"/>
      <w:pPr>
        <w:ind w:left="7953" w:hanging="360"/>
      </w:pPr>
      <w:rPr>
        <w:rFonts w:hint="default"/>
        <w:lang w:val="en-US" w:eastAsia="en-US" w:bidi="ar-SA"/>
      </w:rPr>
    </w:lvl>
  </w:abstractNum>
  <w:abstractNum w:abstractNumId="49" w15:restartNumberingAfterBreak="0">
    <w:nsid w:val="666C0EA6"/>
    <w:multiLevelType w:val="hybridMultilevel"/>
    <w:tmpl w:val="73E6C9C6"/>
    <w:lvl w:ilvl="0" w:tplc="6F904956">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C52014BC">
      <w:numFmt w:val="bullet"/>
      <w:lvlText w:val="•"/>
      <w:lvlJc w:val="left"/>
      <w:pPr>
        <w:ind w:left="1738" w:hanging="360"/>
      </w:pPr>
      <w:rPr>
        <w:rFonts w:hint="default"/>
        <w:lang w:val="en-US" w:eastAsia="en-US" w:bidi="ar-SA"/>
      </w:rPr>
    </w:lvl>
    <w:lvl w:ilvl="2" w:tplc="F0FE07E2">
      <w:numFmt w:val="bullet"/>
      <w:lvlText w:val="•"/>
      <w:lvlJc w:val="left"/>
      <w:pPr>
        <w:ind w:left="2636" w:hanging="360"/>
      </w:pPr>
      <w:rPr>
        <w:rFonts w:hint="default"/>
        <w:lang w:val="en-US" w:eastAsia="en-US" w:bidi="ar-SA"/>
      </w:rPr>
    </w:lvl>
    <w:lvl w:ilvl="3" w:tplc="BEC06108">
      <w:numFmt w:val="bullet"/>
      <w:lvlText w:val="•"/>
      <w:lvlJc w:val="left"/>
      <w:pPr>
        <w:ind w:left="3534" w:hanging="360"/>
      </w:pPr>
      <w:rPr>
        <w:rFonts w:hint="default"/>
        <w:lang w:val="en-US" w:eastAsia="en-US" w:bidi="ar-SA"/>
      </w:rPr>
    </w:lvl>
    <w:lvl w:ilvl="4" w:tplc="C4E4F436">
      <w:numFmt w:val="bullet"/>
      <w:lvlText w:val="•"/>
      <w:lvlJc w:val="left"/>
      <w:pPr>
        <w:ind w:left="4432" w:hanging="360"/>
      </w:pPr>
      <w:rPr>
        <w:rFonts w:hint="default"/>
        <w:lang w:val="en-US" w:eastAsia="en-US" w:bidi="ar-SA"/>
      </w:rPr>
    </w:lvl>
    <w:lvl w:ilvl="5" w:tplc="80664EE2">
      <w:numFmt w:val="bullet"/>
      <w:lvlText w:val="•"/>
      <w:lvlJc w:val="left"/>
      <w:pPr>
        <w:ind w:left="5330" w:hanging="360"/>
      </w:pPr>
      <w:rPr>
        <w:rFonts w:hint="default"/>
        <w:lang w:val="en-US" w:eastAsia="en-US" w:bidi="ar-SA"/>
      </w:rPr>
    </w:lvl>
    <w:lvl w:ilvl="6" w:tplc="B46415E8">
      <w:numFmt w:val="bullet"/>
      <w:lvlText w:val="•"/>
      <w:lvlJc w:val="left"/>
      <w:pPr>
        <w:ind w:left="6228" w:hanging="360"/>
      </w:pPr>
      <w:rPr>
        <w:rFonts w:hint="default"/>
        <w:lang w:val="en-US" w:eastAsia="en-US" w:bidi="ar-SA"/>
      </w:rPr>
    </w:lvl>
    <w:lvl w:ilvl="7" w:tplc="DA2EB706">
      <w:numFmt w:val="bullet"/>
      <w:lvlText w:val="•"/>
      <w:lvlJc w:val="left"/>
      <w:pPr>
        <w:ind w:left="7126" w:hanging="360"/>
      </w:pPr>
      <w:rPr>
        <w:rFonts w:hint="default"/>
        <w:lang w:val="en-US" w:eastAsia="en-US" w:bidi="ar-SA"/>
      </w:rPr>
    </w:lvl>
    <w:lvl w:ilvl="8" w:tplc="0E0C67DE">
      <w:numFmt w:val="bullet"/>
      <w:lvlText w:val="•"/>
      <w:lvlJc w:val="left"/>
      <w:pPr>
        <w:ind w:left="8024" w:hanging="360"/>
      </w:pPr>
      <w:rPr>
        <w:rFonts w:hint="default"/>
        <w:lang w:val="en-US" w:eastAsia="en-US" w:bidi="ar-SA"/>
      </w:rPr>
    </w:lvl>
  </w:abstractNum>
  <w:abstractNum w:abstractNumId="50" w15:restartNumberingAfterBreak="0">
    <w:nsid w:val="68F9592E"/>
    <w:multiLevelType w:val="hybridMultilevel"/>
    <w:tmpl w:val="F14EE672"/>
    <w:lvl w:ilvl="0" w:tplc="36026648">
      <w:start w:val="1"/>
      <w:numFmt w:val="upperLetter"/>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6D8C1FF2">
      <w:numFmt w:val="bullet"/>
      <w:lvlText w:val=""/>
      <w:lvlJc w:val="left"/>
      <w:pPr>
        <w:ind w:left="983" w:hanging="181"/>
      </w:pPr>
      <w:rPr>
        <w:rFonts w:ascii="Symbol" w:eastAsia="Symbol" w:hAnsi="Symbol" w:cs="Symbol" w:hint="default"/>
        <w:b w:val="0"/>
        <w:bCs w:val="0"/>
        <w:i w:val="0"/>
        <w:iCs w:val="0"/>
        <w:spacing w:val="0"/>
        <w:w w:val="99"/>
        <w:sz w:val="20"/>
        <w:szCs w:val="20"/>
        <w:lang w:val="en-US" w:eastAsia="en-US" w:bidi="ar-SA"/>
      </w:rPr>
    </w:lvl>
    <w:lvl w:ilvl="2" w:tplc="1088AED2">
      <w:numFmt w:val="bullet"/>
      <w:lvlText w:val="•"/>
      <w:lvlJc w:val="left"/>
      <w:pPr>
        <w:ind w:left="1780" w:hanging="181"/>
      </w:pPr>
      <w:rPr>
        <w:rFonts w:hint="default"/>
        <w:lang w:val="en-US" w:eastAsia="en-US" w:bidi="ar-SA"/>
      </w:rPr>
    </w:lvl>
    <w:lvl w:ilvl="3" w:tplc="43CC5EFC">
      <w:numFmt w:val="bullet"/>
      <w:lvlText w:val="•"/>
      <w:lvlJc w:val="left"/>
      <w:pPr>
        <w:ind w:left="2580" w:hanging="181"/>
      </w:pPr>
      <w:rPr>
        <w:rFonts w:hint="default"/>
        <w:lang w:val="en-US" w:eastAsia="en-US" w:bidi="ar-SA"/>
      </w:rPr>
    </w:lvl>
    <w:lvl w:ilvl="4" w:tplc="7B947260">
      <w:numFmt w:val="bullet"/>
      <w:lvlText w:val="•"/>
      <w:lvlJc w:val="left"/>
      <w:pPr>
        <w:ind w:left="3380" w:hanging="181"/>
      </w:pPr>
      <w:rPr>
        <w:rFonts w:hint="default"/>
        <w:lang w:val="en-US" w:eastAsia="en-US" w:bidi="ar-SA"/>
      </w:rPr>
    </w:lvl>
    <w:lvl w:ilvl="5" w:tplc="66E4AE06">
      <w:numFmt w:val="bullet"/>
      <w:lvlText w:val="•"/>
      <w:lvlJc w:val="left"/>
      <w:pPr>
        <w:ind w:left="4180" w:hanging="181"/>
      </w:pPr>
      <w:rPr>
        <w:rFonts w:hint="default"/>
        <w:lang w:val="en-US" w:eastAsia="en-US" w:bidi="ar-SA"/>
      </w:rPr>
    </w:lvl>
    <w:lvl w:ilvl="6" w:tplc="90C2C43E">
      <w:numFmt w:val="bullet"/>
      <w:lvlText w:val="•"/>
      <w:lvlJc w:val="left"/>
      <w:pPr>
        <w:ind w:left="4980" w:hanging="181"/>
      </w:pPr>
      <w:rPr>
        <w:rFonts w:hint="default"/>
        <w:lang w:val="en-US" w:eastAsia="en-US" w:bidi="ar-SA"/>
      </w:rPr>
    </w:lvl>
    <w:lvl w:ilvl="7" w:tplc="FF1C85F8">
      <w:numFmt w:val="bullet"/>
      <w:lvlText w:val="•"/>
      <w:lvlJc w:val="left"/>
      <w:pPr>
        <w:ind w:left="5780" w:hanging="181"/>
      </w:pPr>
      <w:rPr>
        <w:rFonts w:hint="default"/>
        <w:lang w:val="en-US" w:eastAsia="en-US" w:bidi="ar-SA"/>
      </w:rPr>
    </w:lvl>
    <w:lvl w:ilvl="8" w:tplc="04B0551A">
      <w:numFmt w:val="bullet"/>
      <w:lvlText w:val="•"/>
      <w:lvlJc w:val="left"/>
      <w:pPr>
        <w:ind w:left="6580" w:hanging="181"/>
      </w:pPr>
      <w:rPr>
        <w:rFonts w:hint="default"/>
        <w:lang w:val="en-US" w:eastAsia="en-US" w:bidi="ar-SA"/>
      </w:rPr>
    </w:lvl>
  </w:abstractNum>
  <w:abstractNum w:abstractNumId="51" w15:restartNumberingAfterBreak="0">
    <w:nsid w:val="6A8A7F01"/>
    <w:multiLevelType w:val="hybridMultilevel"/>
    <w:tmpl w:val="1BEA3974"/>
    <w:lvl w:ilvl="0" w:tplc="FFFFFFFF">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right"/>
      <w:pPr>
        <w:ind w:left="2520" w:hanging="360"/>
      </w:pPr>
    </w:lvl>
    <w:lvl w:ilvl="3" w:tplc="0409000F">
      <w:start w:val="1"/>
      <w:numFmt w:val="decimal"/>
      <w:lvlText w:val="%4."/>
      <w:lvlJc w:val="left"/>
      <w:pPr>
        <w:ind w:left="2520" w:hanging="360"/>
      </w:pPr>
    </w:lvl>
    <w:lvl w:ilvl="4" w:tplc="FFFFFFFF">
      <w:numFmt w:val="bullet"/>
      <w:lvlText w:val="•"/>
      <w:lvlJc w:val="left"/>
      <w:pPr>
        <w:ind w:left="4313" w:hanging="363"/>
      </w:pPr>
      <w:rPr>
        <w:rFonts w:hint="default"/>
        <w:lang w:val="en-US" w:eastAsia="en-US" w:bidi="ar-SA"/>
      </w:rPr>
    </w:lvl>
    <w:lvl w:ilvl="5" w:tplc="FFFFFFFF">
      <w:numFmt w:val="bullet"/>
      <w:lvlText w:val="•"/>
      <w:lvlJc w:val="left"/>
      <w:pPr>
        <w:ind w:left="5231" w:hanging="363"/>
      </w:pPr>
      <w:rPr>
        <w:rFonts w:hint="default"/>
        <w:lang w:val="en-US" w:eastAsia="en-US" w:bidi="ar-SA"/>
      </w:rPr>
    </w:lvl>
    <w:lvl w:ilvl="6" w:tplc="FFFFFFFF">
      <w:numFmt w:val="bullet"/>
      <w:lvlText w:val="•"/>
      <w:lvlJc w:val="left"/>
      <w:pPr>
        <w:ind w:left="6148" w:hanging="363"/>
      </w:pPr>
      <w:rPr>
        <w:rFonts w:hint="default"/>
        <w:lang w:val="en-US" w:eastAsia="en-US" w:bidi="ar-SA"/>
      </w:rPr>
    </w:lvl>
    <w:lvl w:ilvl="7" w:tplc="FFFFFFFF">
      <w:numFmt w:val="bullet"/>
      <w:lvlText w:val="•"/>
      <w:lvlJc w:val="left"/>
      <w:pPr>
        <w:ind w:left="7066" w:hanging="363"/>
      </w:pPr>
      <w:rPr>
        <w:rFonts w:hint="default"/>
        <w:lang w:val="en-US" w:eastAsia="en-US" w:bidi="ar-SA"/>
      </w:rPr>
    </w:lvl>
    <w:lvl w:ilvl="8" w:tplc="FFFFFFFF">
      <w:numFmt w:val="bullet"/>
      <w:lvlText w:val="•"/>
      <w:lvlJc w:val="left"/>
      <w:pPr>
        <w:ind w:left="7984" w:hanging="363"/>
      </w:pPr>
      <w:rPr>
        <w:rFonts w:hint="default"/>
        <w:lang w:val="en-US" w:eastAsia="en-US" w:bidi="ar-SA"/>
      </w:rPr>
    </w:lvl>
  </w:abstractNum>
  <w:abstractNum w:abstractNumId="52" w15:restartNumberingAfterBreak="0">
    <w:nsid w:val="6CA0777D"/>
    <w:multiLevelType w:val="hybridMultilevel"/>
    <w:tmpl w:val="8F647AA8"/>
    <w:lvl w:ilvl="0" w:tplc="00145F18">
      <w:start w:val="1"/>
      <w:numFmt w:val="decimal"/>
      <w:lvlText w:val="%1."/>
      <w:lvlJc w:val="left"/>
      <w:pPr>
        <w:ind w:left="1587" w:hanging="363"/>
      </w:pPr>
      <w:rPr>
        <w:rFonts w:ascii="Times New Roman" w:eastAsia="Times New Roman" w:hAnsi="Times New Roman" w:cs="Times New Roman" w:hint="default"/>
        <w:b w:val="0"/>
        <w:bCs w:val="0"/>
        <w:i w:val="0"/>
        <w:iCs w:val="0"/>
        <w:w w:val="100"/>
        <w:sz w:val="24"/>
        <w:szCs w:val="24"/>
        <w:lang w:val="en-US" w:eastAsia="en-US" w:bidi="ar-SA"/>
      </w:rPr>
    </w:lvl>
    <w:lvl w:ilvl="1" w:tplc="B78CFB3C">
      <w:numFmt w:val="bullet"/>
      <w:lvlText w:val="•"/>
      <w:lvlJc w:val="left"/>
      <w:pPr>
        <w:ind w:left="2498" w:hanging="363"/>
      </w:pPr>
      <w:rPr>
        <w:rFonts w:hint="default"/>
        <w:lang w:val="en-US" w:eastAsia="en-US" w:bidi="ar-SA"/>
      </w:rPr>
    </w:lvl>
    <w:lvl w:ilvl="2" w:tplc="DB8C3110">
      <w:numFmt w:val="bullet"/>
      <w:lvlText w:val="•"/>
      <w:lvlJc w:val="left"/>
      <w:pPr>
        <w:ind w:left="3416" w:hanging="363"/>
      </w:pPr>
      <w:rPr>
        <w:rFonts w:hint="default"/>
        <w:lang w:val="en-US" w:eastAsia="en-US" w:bidi="ar-SA"/>
      </w:rPr>
    </w:lvl>
    <w:lvl w:ilvl="3" w:tplc="87703EE6">
      <w:numFmt w:val="bullet"/>
      <w:lvlText w:val="•"/>
      <w:lvlJc w:val="left"/>
      <w:pPr>
        <w:ind w:left="4334" w:hanging="363"/>
      </w:pPr>
      <w:rPr>
        <w:rFonts w:hint="default"/>
        <w:lang w:val="en-US" w:eastAsia="en-US" w:bidi="ar-SA"/>
      </w:rPr>
    </w:lvl>
    <w:lvl w:ilvl="4" w:tplc="56846CF4">
      <w:numFmt w:val="bullet"/>
      <w:lvlText w:val="•"/>
      <w:lvlJc w:val="left"/>
      <w:pPr>
        <w:ind w:left="5252" w:hanging="363"/>
      </w:pPr>
      <w:rPr>
        <w:rFonts w:hint="default"/>
        <w:lang w:val="en-US" w:eastAsia="en-US" w:bidi="ar-SA"/>
      </w:rPr>
    </w:lvl>
    <w:lvl w:ilvl="5" w:tplc="6BF894CE">
      <w:numFmt w:val="bullet"/>
      <w:lvlText w:val="•"/>
      <w:lvlJc w:val="left"/>
      <w:pPr>
        <w:ind w:left="6170" w:hanging="363"/>
      </w:pPr>
      <w:rPr>
        <w:rFonts w:hint="default"/>
        <w:lang w:val="en-US" w:eastAsia="en-US" w:bidi="ar-SA"/>
      </w:rPr>
    </w:lvl>
    <w:lvl w:ilvl="6" w:tplc="394C7DC6">
      <w:numFmt w:val="bullet"/>
      <w:lvlText w:val="•"/>
      <w:lvlJc w:val="left"/>
      <w:pPr>
        <w:ind w:left="7088" w:hanging="363"/>
      </w:pPr>
      <w:rPr>
        <w:rFonts w:hint="default"/>
        <w:lang w:val="en-US" w:eastAsia="en-US" w:bidi="ar-SA"/>
      </w:rPr>
    </w:lvl>
    <w:lvl w:ilvl="7" w:tplc="8E60819A">
      <w:numFmt w:val="bullet"/>
      <w:lvlText w:val="•"/>
      <w:lvlJc w:val="left"/>
      <w:pPr>
        <w:ind w:left="8006" w:hanging="363"/>
      </w:pPr>
      <w:rPr>
        <w:rFonts w:hint="default"/>
        <w:lang w:val="en-US" w:eastAsia="en-US" w:bidi="ar-SA"/>
      </w:rPr>
    </w:lvl>
    <w:lvl w:ilvl="8" w:tplc="8126F1BE">
      <w:numFmt w:val="bullet"/>
      <w:lvlText w:val="•"/>
      <w:lvlJc w:val="left"/>
      <w:pPr>
        <w:ind w:left="8924" w:hanging="363"/>
      </w:pPr>
      <w:rPr>
        <w:rFonts w:hint="default"/>
        <w:lang w:val="en-US" w:eastAsia="en-US" w:bidi="ar-SA"/>
      </w:rPr>
    </w:lvl>
  </w:abstractNum>
  <w:abstractNum w:abstractNumId="53" w15:restartNumberingAfterBreak="0">
    <w:nsid w:val="6E405832"/>
    <w:multiLevelType w:val="hybridMultilevel"/>
    <w:tmpl w:val="8A4288E6"/>
    <w:lvl w:ilvl="0" w:tplc="0AEA0738">
      <w:start w:val="1"/>
      <w:numFmt w:val="decimal"/>
      <w:lvlText w:val="%1."/>
      <w:lvlJc w:val="left"/>
      <w:pPr>
        <w:ind w:left="832" w:hanging="363"/>
      </w:pPr>
      <w:rPr>
        <w:rFonts w:ascii="Times New Roman" w:eastAsia="Times New Roman" w:hAnsi="Times New Roman" w:cs="Times New Roman" w:hint="default"/>
        <w:b w:val="0"/>
        <w:bCs w:val="0"/>
        <w:i w:val="0"/>
        <w:iCs w:val="0"/>
        <w:w w:val="100"/>
        <w:sz w:val="24"/>
        <w:szCs w:val="24"/>
        <w:lang w:val="en-US" w:eastAsia="en-US" w:bidi="ar-SA"/>
      </w:rPr>
    </w:lvl>
    <w:lvl w:ilvl="1" w:tplc="6EB0F3EC">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1B">
      <w:start w:val="1"/>
      <w:numFmt w:val="lowerRoman"/>
      <w:lvlText w:val="%3."/>
      <w:lvlJc w:val="right"/>
      <w:pPr>
        <w:ind w:left="2520" w:hanging="360"/>
      </w:pPr>
    </w:lvl>
    <w:lvl w:ilvl="3" w:tplc="BBE28686">
      <w:numFmt w:val="bullet"/>
      <w:lvlText w:val="•"/>
      <w:lvlJc w:val="left"/>
      <w:pPr>
        <w:ind w:left="3395" w:hanging="363"/>
      </w:pPr>
      <w:rPr>
        <w:rFonts w:hint="default"/>
        <w:lang w:val="en-US" w:eastAsia="en-US" w:bidi="ar-SA"/>
      </w:rPr>
    </w:lvl>
    <w:lvl w:ilvl="4" w:tplc="4A6A48F2">
      <w:numFmt w:val="bullet"/>
      <w:lvlText w:val="•"/>
      <w:lvlJc w:val="left"/>
      <w:pPr>
        <w:ind w:left="4313" w:hanging="363"/>
      </w:pPr>
      <w:rPr>
        <w:rFonts w:hint="default"/>
        <w:lang w:val="en-US" w:eastAsia="en-US" w:bidi="ar-SA"/>
      </w:rPr>
    </w:lvl>
    <w:lvl w:ilvl="5" w:tplc="F29AA6BA">
      <w:numFmt w:val="bullet"/>
      <w:lvlText w:val="•"/>
      <w:lvlJc w:val="left"/>
      <w:pPr>
        <w:ind w:left="5231" w:hanging="363"/>
      </w:pPr>
      <w:rPr>
        <w:rFonts w:hint="default"/>
        <w:lang w:val="en-US" w:eastAsia="en-US" w:bidi="ar-SA"/>
      </w:rPr>
    </w:lvl>
    <w:lvl w:ilvl="6" w:tplc="C4D00C02">
      <w:numFmt w:val="bullet"/>
      <w:lvlText w:val="•"/>
      <w:lvlJc w:val="left"/>
      <w:pPr>
        <w:ind w:left="6148" w:hanging="363"/>
      </w:pPr>
      <w:rPr>
        <w:rFonts w:hint="default"/>
        <w:lang w:val="en-US" w:eastAsia="en-US" w:bidi="ar-SA"/>
      </w:rPr>
    </w:lvl>
    <w:lvl w:ilvl="7" w:tplc="FF6A387A">
      <w:numFmt w:val="bullet"/>
      <w:lvlText w:val="•"/>
      <w:lvlJc w:val="left"/>
      <w:pPr>
        <w:ind w:left="7066" w:hanging="363"/>
      </w:pPr>
      <w:rPr>
        <w:rFonts w:hint="default"/>
        <w:lang w:val="en-US" w:eastAsia="en-US" w:bidi="ar-SA"/>
      </w:rPr>
    </w:lvl>
    <w:lvl w:ilvl="8" w:tplc="1D92B778">
      <w:numFmt w:val="bullet"/>
      <w:lvlText w:val="•"/>
      <w:lvlJc w:val="left"/>
      <w:pPr>
        <w:ind w:left="7984" w:hanging="363"/>
      </w:pPr>
      <w:rPr>
        <w:rFonts w:hint="default"/>
        <w:lang w:val="en-US" w:eastAsia="en-US" w:bidi="ar-SA"/>
      </w:rPr>
    </w:lvl>
  </w:abstractNum>
  <w:abstractNum w:abstractNumId="54" w15:restartNumberingAfterBreak="0">
    <w:nsid w:val="6F3A49FF"/>
    <w:multiLevelType w:val="hybridMultilevel"/>
    <w:tmpl w:val="DCC066F2"/>
    <w:lvl w:ilvl="0" w:tplc="FFFFFFFF">
      <w:start w:val="1"/>
      <w:numFmt w:val="decimal"/>
      <w:lvlText w:val="%1."/>
      <w:lvlJc w:val="left"/>
      <w:pPr>
        <w:ind w:left="832" w:hanging="360"/>
      </w:pPr>
      <w:rPr>
        <w:rFonts w:hint="default"/>
        <w:w w:val="100"/>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36" w:hanging="360"/>
      </w:pPr>
      <w:rPr>
        <w:rFonts w:hint="default"/>
        <w:lang w:val="en-US" w:eastAsia="en-US" w:bidi="ar-SA"/>
      </w:rPr>
    </w:lvl>
    <w:lvl w:ilvl="3" w:tplc="FFFFFFFF">
      <w:numFmt w:val="bullet"/>
      <w:lvlText w:val="•"/>
      <w:lvlJc w:val="left"/>
      <w:pPr>
        <w:ind w:left="3534" w:hanging="360"/>
      </w:pPr>
      <w:rPr>
        <w:rFonts w:hint="default"/>
        <w:lang w:val="en-US" w:eastAsia="en-US" w:bidi="ar-SA"/>
      </w:rPr>
    </w:lvl>
    <w:lvl w:ilvl="4" w:tplc="FFFFFFFF">
      <w:numFmt w:val="bullet"/>
      <w:lvlText w:val="•"/>
      <w:lvlJc w:val="left"/>
      <w:pPr>
        <w:ind w:left="4432" w:hanging="360"/>
      </w:pPr>
      <w:rPr>
        <w:rFonts w:hint="default"/>
        <w:lang w:val="en-US" w:eastAsia="en-US" w:bidi="ar-SA"/>
      </w:rPr>
    </w:lvl>
    <w:lvl w:ilvl="5" w:tplc="FFFFFFFF">
      <w:numFmt w:val="bullet"/>
      <w:lvlText w:val="•"/>
      <w:lvlJc w:val="left"/>
      <w:pPr>
        <w:ind w:left="5330"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8024" w:hanging="360"/>
      </w:pPr>
      <w:rPr>
        <w:rFonts w:hint="default"/>
        <w:lang w:val="en-US" w:eastAsia="en-US" w:bidi="ar-SA"/>
      </w:rPr>
    </w:lvl>
  </w:abstractNum>
  <w:abstractNum w:abstractNumId="55" w15:restartNumberingAfterBreak="0">
    <w:nsid w:val="712325B7"/>
    <w:multiLevelType w:val="multilevel"/>
    <w:tmpl w:val="C3A8C042"/>
    <w:lvl w:ilvl="0">
      <w:start w:val="1"/>
      <w:numFmt w:val="lowerRoman"/>
      <w:lvlText w:val="%1."/>
      <w:lvlJc w:val="right"/>
      <w:pPr>
        <w:ind w:left="2880" w:hanging="360"/>
      </w:pPr>
    </w:lvl>
    <w:lvl w:ilvl="1">
      <w:start w:val="1"/>
      <w:numFmt w:val="lowerLetter"/>
      <w:lvlText w:val="%2)"/>
      <w:lvlJc w:val="left"/>
      <w:pPr>
        <w:ind w:left="3240" w:hanging="360"/>
      </w:pPr>
    </w:lvl>
    <w:lvl w:ilvl="2">
      <w:start w:val="1"/>
      <w:numFmt w:val="lowerRoman"/>
      <w:lvlText w:val="%3)"/>
      <w:lvlJc w:val="left"/>
      <w:pPr>
        <w:ind w:left="3600" w:hanging="360"/>
      </w:p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56" w15:restartNumberingAfterBreak="0">
    <w:nsid w:val="71D12DB6"/>
    <w:multiLevelType w:val="hybridMultilevel"/>
    <w:tmpl w:val="A94C48B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720B600F"/>
    <w:multiLevelType w:val="multilevel"/>
    <w:tmpl w:val="C3A8C042"/>
    <w:lvl w:ilvl="0">
      <w:start w:val="1"/>
      <w:numFmt w:val="lowerRoman"/>
      <w:lvlText w:val="%1."/>
      <w:lvlJc w:val="righ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8" w15:restartNumberingAfterBreak="0">
    <w:nsid w:val="756C120E"/>
    <w:multiLevelType w:val="hybridMultilevel"/>
    <w:tmpl w:val="8E86519A"/>
    <w:lvl w:ilvl="0" w:tplc="0F4298FA">
      <w:start w:val="1"/>
      <w:numFmt w:val="upperLetter"/>
      <w:lvlText w:val="%1."/>
      <w:lvlJc w:val="left"/>
      <w:pPr>
        <w:ind w:left="827" w:hanging="360"/>
      </w:pPr>
      <w:rPr>
        <w:rFonts w:ascii="Calibri" w:eastAsia="Calibri" w:hAnsi="Calibri" w:cs="Calibri" w:hint="default"/>
        <w:b w:val="0"/>
        <w:bCs w:val="0"/>
        <w:i w:val="0"/>
        <w:iCs w:val="0"/>
        <w:spacing w:val="-1"/>
        <w:w w:val="99"/>
        <w:sz w:val="20"/>
        <w:szCs w:val="20"/>
        <w:lang w:val="en-US" w:eastAsia="en-US" w:bidi="ar-SA"/>
      </w:rPr>
    </w:lvl>
    <w:lvl w:ilvl="1" w:tplc="28967408">
      <w:numFmt w:val="bullet"/>
      <w:lvlText w:val=""/>
      <w:lvlJc w:val="left"/>
      <w:pPr>
        <w:ind w:left="984" w:hanging="181"/>
      </w:pPr>
      <w:rPr>
        <w:rFonts w:ascii="Symbol" w:eastAsia="Symbol" w:hAnsi="Symbol" w:cs="Symbol" w:hint="default"/>
        <w:b w:val="0"/>
        <w:bCs w:val="0"/>
        <w:i w:val="0"/>
        <w:iCs w:val="0"/>
        <w:spacing w:val="0"/>
        <w:w w:val="99"/>
        <w:sz w:val="20"/>
        <w:szCs w:val="20"/>
        <w:lang w:val="en-US" w:eastAsia="en-US" w:bidi="ar-SA"/>
      </w:rPr>
    </w:lvl>
    <w:lvl w:ilvl="2" w:tplc="D45ED746">
      <w:numFmt w:val="bullet"/>
      <w:lvlText w:val="•"/>
      <w:lvlJc w:val="left"/>
      <w:pPr>
        <w:ind w:left="1779" w:hanging="181"/>
      </w:pPr>
      <w:rPr>
        <w:rFonts w:hint="default"/>
        <w:lang w:val="en-US" w:eastAsia="en-US" w:bidi="ar-SA"/>
      </w:rPr>
    </w:lvl>
    <w:lvl w:ilvl="3" w:tplc="4810E0D2">
      <w:numFmt w:val="bullet"/>
      <w:lvlText w:val="•"/>
      <w:lvlJc w:val="left"/>
      <w:pPr>
        <w:ind w:left="2579" w:hanging="181"/>
      </w:pPr>
      <w:rPr>
        <w:rFonts w:hint="default"/>
        <w:lang w:val="en-US" w:eastAsia="en-US" w:bidi="ar-SA"/>
      </w:rPr>
    </w:lvl>
    <w:lvl w:ilvl="4" w:tplc="783CF606">
      <w:numFmt w:val="bullet"/>
      <w:lvlText w:val="•"/>
      <w:lvlJc w:val="left"/>
      <w:pPr>
        <w:ind w:left="3378" w:hanging="181"/>
      </w:pPr>
      <w:rPr>
        <w:rFonts w:hint="default"/>
        <w:lang w:val="en-US" w:eastAsia="en-US" w:bidi="ar-SA"/>
      </w:rPr>
    </w:lvl>
    <w:lvl w:ilvl="5" w:tplc="C778E12A">
      <w:numFmt w:val="bullet"/>
      <w:lvlText w:val="•"/>
      <w:lvlJc w:val="left"/>
      <w:pPr>
        <w:ind w:left="4178" w:hanging="181"/>
      </w:pPr>
      <w:rPr>
        <w:rFonts w:hint="default"/>
        <w:lang w:val="en-US" w:eastAsia="en-US" w:bidi="ar-SA"/>
      </w:rPr>
    </w:lvl>
    <w:lvl w:ilvl="6" w:tplc="962A3FA2">
      <w:numFmt w:val="bullet"/>
      <w:lvlText w:val="•"/>
      <w:lvlJc w:val="left"/>
      <w:pPr>
        <w:ind w:left="4977" w:hanging="181"/>
      </w:pPr>
      <w:rPr>
        <w:rFonts w:hint="default"/>
        <w:lang w:val="en-US" w:eastAsia="en-US" w:bidi="ar-SA"/>
      </w:rPr>
    </w:lvl>
    <w:lvl w:ilvl="7" w:tplc="9FB6ABC6">
      <w:numFmt w:val="bullet"/>
      <w:lvlText w:val="•"/>
      <w:lvlJc w:val="left"/>
      <w:pPr>
        <w:ind w:left="5777" w:hanging="181"/>
      </w:pPr>
      <w:rPr>
        <w:rFonts w:hint="default"/>
        <w:lang w:val="en-US" w:eastAsia="en-US" w:bidi="ar-SA"/>
      </w:rPr>
    </w:lvl>
    <w:lvl w:ilvl="8" w:tplc="49C21BF8">
      <w:numFmt w:val="bullet"/>
      <w:lvlText w:val="•"/>
      <w:lvlJc w:val="left"/>
      <w:pPr>
        <w:ind w:left="6576" w:hanging="181"/>
      </w:pPr>
      <w:rPr>
        <w:rFonts w:hint="default"/>
        <w:lang w:val="en-US" w:eastAsia="en-US" w:bidi="ar-SA"/>
      </w:rPr>
    </w:lvl>
  </w:abstractNum>
  <w:abstractNum w:abstractNumId="59" w15:restartNumberingAfterBreak="0">
    <w:nsid w:val="7597065E"/>
    <w:multiLevelType w:val="hybridMultilevel"/>
    <w:tmpl w:val="5892485E"/>
    <w:lvl w:ilvl="0" w:tplc="0409000F">
      <w:start w:val="1"/>
      <w:numFmt w:val="decimal"/>
      <w:lvlText w:val="%1."/>
      <w:lvlJc w:val="left"/>
      <w:pPr>
        <w:ind w:left="832" w:hanging="363"/>
      </w:pPr>
      <w:rPr>
        <w:rFonts w:hint="default"/>
        <w:b w:val="0"/>
        <w:bCs w:val="0"/>
        <w:i w:val="0"/>
        <w:iCs w:val="0"/>
        <w:w w:val="100"/>
        <w:sz w:val="24"/>
        <w:szCs w:val="24"/>
        <w:lang w:val="en-US" w:eastAsia="en-US" w:bidi="ar-SA"/>
      </w:rPr>
    </w:lvl>
    <w:lvl w:ilvl="1" w:tplc="FFFFFFFF">
      <w:numFmt w:val="bullet"/>
      <w:lvlText w:val="•"/>
      <w:lvlJc w:val="left"/>
      <w:pPr>
        <w:ind w:left="1738" w:hanging="363"/>
      </w:pPr>
      <w:rPr>
        <w:rFonts w:hint="default"/>
        <w:lang w:val="en-US" w:eastAsia="en-US" w:bidi="ar-SA"/>
      </w:rPr>
    </w:lvl>
    <w:lvl w:ilvl="2" w:tplc="FFFFFFFF">
      <w:numFmt w:val="bullet"/>
      <w:lvlText w:val="•"/>
      <w:lvlJc w:val="left"/>
      <w:pPr>
        <w:ind w:left="2636" w:hanging="363"/>
      </w:pPr>
      <w:rPr>
        <w:rFonts w:hint="default"/>
        <w:lang w:val="en-US" w:eastAsia="en-US" w:bidi="ar-SA"/>
      </w:rPr>
    </w:lvl>
    <w:lvl w:ilvl="3" w:tplc="FFFFFFFF">
      <w:numFmt w:val="bullet"/>
      <w:lvlText w:val="•"/>
      <w:lvlJc w:val="left"/>
      <w:pPr>
        <w:ind w:left="3534" w:hanging="363"/>
      </w:pPr>
      <w:rPr>
        <w:rFonts w:hint="default"/>
        <w:lang w:val="en-US" w:eastAsia="en-US" w:bidi="ar-SA"/>
      </w:rPr>
    </w:lvl>
    <w:lvl w:ilvl="4" w:tplc="FFFFFFFF">
      <w:numFmt w:val="bullet"/>
      <w:lvlText w:val="•"/>
      <w:lvlJc w:val="left"/>
      <w:pPr>
        <w:ind w:left="4432" w:hanging="363"/>
      </w:pPr>
      <w:rPr>
        <w:rFonts w:hint="default"/>
        <w:lang w:val="en-US" w:eastAsia="en-US" w:bidi="ar-SA"/>
      </w:rPr>
    </w:lvl>
    <w:lvl w:ilvl="5" w:tplc="FFFFFFFF">
      <w:numFmt w:val="bullet"/>
      <w:lvlText w:val="•"/>
      <w:lvlJc w:val="left"/>
      <w:pPr>
        <w:ind w:left="5330" w:hanging="363"/>
      </w:pPr>
      <w:rPr>
        <w:rFonts w:hint="default"/>
        <w:lang w:val="en-US" w:eastAsia="en-US" w:bidi="ar-SA"/>
      </w:rPr>
    </w:lvl>
    <w:lvl w:ilvl="6" w:tplc="FFFFFFFF">
      <w:numFmt w:val="bullet"/>
      <w:lvlText w:val="•"/>
      <w:lvlJc w:val="left"/>
      <w:pPr>
        <w:ind w:left="6228" w:hanging="363"/>
      </w:pPr>
      <w:rPr>
        <w:rFonts w:hint="default"/>
        <w:lang w:val="en-US" w:eastAsia="en-US" w:bidi="ar-SA"/>
      </w:rPr>
    </w:lvl>
    <w:lvl w:ilvl="7" w:tplc="FFFFFFFF">
      <w:numFmt w:val="bullet"/>
      <w:lvlText w:val="•"/>
      <w:lvlJc w:val="left"/>
      <w:pPr>
        <w:ind w:left="7126" w:hanging="363"/>
      </w:pPr>
      <w:rPr>
        <w:rFonts w:hint="default"/>
        <w:lang w:val="en-US" w:eastAsia="en-US" w:bidi="ar-SA"/>
      </w:rPr>
    </w:lvl>
    <w:lvl w:ilvl="8" w:tplc="FFFFFFFF">
      <w:numFmt w:val="bullet"/>
      <w:lvlText w:val="•"/>
      <w:lvlJc w:val="left"/>
      <w:pPr>
        <w:ind w:left="8024" w:hanging="363"/>
      </w:pPr>
      <w:rPr>
        <w:rFonts w:hint="default"/>
        <w:lang w:val="en-US" w:eastAsia="en-US" w:bidi="ar-SA"/>
      </w:rPr>
    </w:lvl>
  </w:abstractNum>
  <w:abstractNum w:abstractNumId="60" w15:restartNumberingAfterBreak="0">
    <w:nsid w:val="7707078E"/>
    <w:multiLevelType w:val="hybridMultilevel"/>
    <w:tmpl w:val="F5E05070"/>
    <w:lvl w:ilvl="0" w:tplc="FFFFFFFF">
      <w:start w:val="1"/>
      <w:numFmt w:val="decimal"/>
      <w:lvlText w:val="%1."/>
      <w:lvlJc w:val="left"/>
      <w:pPr>
        <w:ind w:left="832" w:hanging="363"/>
      </w:pPr>
      <w:rPr>
        <w:rFonts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FB7B5C"/>
    <w:multiLevelType w:val="hybridMultilevel"/>
    <w:tmpl w:val="192AA854"/>
    <w:lvl w:ilvl="0" w:tplc="FFFFFFFF">
      <w:start w:val="1"/>
      <w:numFmt w:val="decimal"/>
      <w:lvlText w:val="%1."/>
      <w:lvlJc w:val="left"/>
      <w:pPr>
        <w:ind w:left="832" w:hanging="363"/>
      </w:pPr>
      <w:rPr>
        <w:rFonts w:ascii="Times New Roman" w:eastAsia="Times New Roman" w:hAnsi="Times New Roman" w:cs="Times New Roman"/>
        <w:b w:val="0"/>
        <w:bCs w:val="0"/>
        <w:i w:val="0"/>
        <w:iCs w:val="0"/>
        <w:w w:val="100"/>
        <w:sz w:val="24"/>
        <w:szCs w:val="24"/>
        <w:lang w:val="en-US" w:eastAsia="en-US" w:bidi="ar-SA"/>
      </w:rPr>
    </w:lvl>
    <w:lvl w:ilvl="1" w:tplc="FFFFFFFF">
      <w:start w:val="1"/>
      <w:numFmt w:val="lowerLetter"/>
      <w:lvlText w:val="%2."/>
      <w:lvlJc w:val="left"/>
      <w:pPr>
        <w:ind w:left="1552" w:hanging="363"/>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2272" w:hanging="310"/>
        <w:jc w:val="right"/>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3222" w:hanging="310"/>
      </w:pPr>
      <w:rPr>
        <w:rFonts w:hint="default"/>
        <w:lang w:val="en-US" w:eastAsia="en-US" w:bidi="ar-SA"/>
      </w:rPr>
    </w:lvl>
    <w:lvl w:ilvl="4" w:tplc="FFFFFFFF">
      <w:numFmt w:val="bullet"/>
      <w:lvlText w:val="•"/>
      <w:lvlJc w:val="left"/>
      <w:pPr>
        <w:ind w:left="4165" w:hanging="310"/>
      </w:pPr>
      <w:rPr>
        <w:rFonts w:hint="default"/>
        <w:lang w:val="en-US" w:eastAsia="en-US" w:bidi="ar-SA"/>
      </w:rPr>
    </w:lvl>
    <w:lvl w:ilvl="5" w:tplc="FFFFFFFF">
      <w:numFmt w:val="bullet"/>
      <w:lvlText w:val="•"/>
      <w:lvlJc w:val="left"/>
      <w:pPr>
        <w:ind w:left="5107" w:hanging="310"/>
      </w:pPr>
      <w:rPr>
        <w:rFonts w:hint="default"/>
        <w:lang w:val="en-US" w:eastAsia="en-US" w:bidi="ar-SA"/>
      </w:rPr>
    </w:lvl>
    <w:lvl w:ilvl="6" w:tplc="FFFFFFFF">
      <w:numFmt w:val="bullet"/>
      <w:lvlText w:val="•"/>
      <w:lvlJc w:val="left"/>
      <w:pPr>
        <w:ind w:left="6050" w:hanging="310"/>
      </w:pPr>
      <w:rPr>
        <w:rFonts w:hint="default"/>
        <w:lang w:val="en-US" w:eastAsia="en-US" w:bidi="ar-SA"/>
      </w:rPr>
    </w:lvl>
    <w:lvl w:ilvl="7" w:tplc="FFFFFFFF">
      <w:numFmt w:val="bullet"/>
      <w:lvlText w:val="•"/>
      <w:lvlJc w:val="left"/>
      <w:pPr>
        <w:ind w:left="6992" w:hanging="310"/>
      </w:pPr>
      <w:rPr>
        <w:rFonts w:hint="default"/>
        <w:lang w:val="en-US" w:eastAsia="en-US" w:bidi="ar-SA"/>
      </w:rPr>
    </w:lvl>
    <w:lvl w:ilvl="8" w:tplc="FFFFFFFF">
      <w:numFmt w:val="bullet"/>
      <w:lvlText w:val="•"/>
      <w:lvlJc w:val="left"/>
      <w:pPr>
        <w:ind w:left="7935" w:hanging="310"/>
      </w:pPr>
      <w:rPr>
        <w:rFonts w:hint="default"/>
        <w:lang w:val="en-US" w:eastAsia="en-US" w:bidi="ar-SA"/>
      </w:rPr>
    </w:lvl>
  </w:abstractNum>
  <w:abstractNum w:abstractNumId="62" w15:restartNumberingAfterBreak="0">
    <w:nsid w:val="79451BB8"/>
    <w:multiLevelType w:val="hybridMultilevel"/>
    <w:tmpl w:val="2B107496"/>
    <w:lvl w:ilvl="0" w:tplc="F81CD7D6">
      <w:start w:val="1"/>
      <w:numFmt w:val="decimal"/>
      <w:lvlText w:val="%1."/>
      <w:lvlJc w:val="left"/>
      <w:pPr>
        <w:ind w:left="1520" w:hanging="360"/>
      </w:pPr>
      <w:rPr>
        <w:rFonts w:ascii="Times New Roman" w:eastAsia="Times New Roman" w:hAnsi="Times New Roman" w:cs="Times New Roman" w:hint="default"/>
        <w:b w:val="0"/>
        <w:bCs w:val="0"/>
        <w:i w:val="0"/>
        <w:iCs w:val="0"/>
        <w:w w:val="100"/>
        <w:sz w:val="24"/>
        <w:szCs w:val="24"/>
        <w:lang w:val="en-US" w:eastAsia="en-US" w:bidi="ar-SA"/>
      </w:rPr>
    </w:lvl>
    <w:lvl w:ilvl="1" w:tplc="B0F66548">
      <w:numFmt w:val="bullet"/>
      <w:lvlText w:val="•"/>
      <w:lvlJc w:val="left"/>
      <w:pPr>
        <w:ind w:left="2444" w:hanging="360"/>
      </w:pPr>
      <w:rPr>
        <w:rFonts w:hint="default"/>
        <w:lang w:val="en-US" w:eastAsia="en-US" w:bidi="ar-SA"/>
      </w:rPr>
    </w:lvl>
    <w:lvl w:ilvl="2" w:tplc="E5DA5C94">
      <w:numFmt w:val="bullet"/>
      <w:lvlText w:val="•"/>
      <w:lvlJc w:val="left"/>
      <w:pPr>
        <w:ind w:left="3368" w:hanging="360"/>
      </w:pPr>
      <w:rPr>
        <w:rFonts w:hint="default"/>
        <w:lang w:val="en-US" w:eastAsia="en-US" w:bidi="ar-SA"/>
      </w:rPr>
    </w:lvl>
    <w:lvl w:ilvl="3" w:tplc="29587816">
      <w:numFmt w:val="bullet"/>
      <w:lvlText w:val="•"/>
      <w:lvlJc w:val="left"/>
      <w:pPr>
        <w:ind w:left="4292" w:hanging="360"/>
      </w:pPr>
      <w:rPr>
        <w:rFonts w:hint="default"/>
        <w:lang w:val="en-US" w:eastAsia="en-US" w:bidi="ar-SA"/>
      </w:rPr>
    </w:lvl>
    <w:lvl w:ilvl="4" w:tplc="68CA6C56">
      <w:numFmt w:val="bullet"/>
      <w:lvlText w:val="•"/>
      <w:lvlJc w:val="left"/>
      <w:pPr>
        <w:ind w:left="5216" w:hanging="360"/>
      </w:pPr>
      <w:rPr>
        <w:rFonts w:hint="default"/>
        <w:lang w:val="en-US" w:eastAsia="en-US" w:bidi="ar-SA"/>
      </w:rPr>
    </w:lvl>
    <w:lvl w:ilvl="5" w:tplc="8E5833C6">
      <w:numFmt w:val="bullet"/>
      <w:lvlText w:val="•"/>
      <w:lvlJc w:val="left"/>
      <w:pPr>
        <w:ind w:left="6140" w:hanging="360"/>
      </w:pPr>
      <w:rPr>
        <w:rFonts w:hint="default"/>
        <w:lang w:val="en-US" w:eastAsia="en-US" w:bidi="ar-SA"/>
      </w:rPr>
    </w:lvl>
    <w:lvl w:ilvl="6" w:tplc="7C0C6B8C">
      <w:numFmt w:val="bullet"/>
      <w:lvlText w:val="•"/>
      <w:lvlJc w:val="left"/>
      <w:pPr>
        <w:ind w:left="7064" w:hanging="360"/>
      </w:pPr>
      <w:rPr>
        <w:rFonts w:hint="default"/>
        <w:lang w:val="en-US" w:eastAsia="en-US" w:bidi="ar-SA"/>
      </w:rPr>
    </w:lvl>
    <w:lvl w:ilvl="7" w:tplc="588C6BC2">
      <w:numFmt w:val="bullet"/>
      <w:lvlText w:val="•"/>
      <w:lvlJc w:val="left"/>
      <w:pPr>
        <w:ind w:left="7988" w:hanging="360"/>
      </w:pPr>
      <w:rPr>
        <w:rFonts w:hint="default"/>
        <w:lang w:val="en-US" w:eastAsia="en-US" w:bidi="ar-SA"/>
      </w:rPr>
    </w:lvl>
    <w:lvl w:ilvl="8" w:tplc="7EDA0850">
      <w:numFmt w:val="bullet"/>
      <w:lvlText w:val="•"/>
      <w:lvlJc w:val="left"/>
      <w:pPr>
        <w:ind w:left="8912" w:hanging="360"/>
      </w:pPr>
      <w:rPr>
        <w:rFonts w:hint="default"/>
        <w:lang w:val="en-US" w:eastAsia="en-US" w:bidi="ar-SA"/>
      </w:rPr>
    </w:lvl>
  </w:abstractNum>
  <w:abstractNum w:abstractNumId="63" w15:restartNumberingAfterBreak="0">
    <w:nsid w:val="7BE560F8"/>
    <w:multiLevelType w:val="hybridMultilevel"/>
    <w:tmpl w:val="AB488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BF41130"/>
    <w:multiLevelType w:val="hybridMultilevel"/>
    <w:tmpl w:val="283E4FE2"/>
    <w:lvl w:ilvl="0" w:tplc="0409000F">
      <w:start w:val="1"/>
      <w:numFmt w:val="decimal"/>
      <w:lvlText w:val="%1."/>
      <w:lvlJc w:val="left"/>
      <w:pPr>
        <w:ind w:left="2834" w:hanging="360"/>
      </w:pPr>
    </w:lvl>
    <w:lvl w:ilvl="1" w:tplc="04090019" w:tentative="1">
      <w:start w:val="1"/>
      <w:numFmt w:val="lowerLetter"/>
      <w:lvlText w:val="%2."/>
      <w:lvlJc w:val="left"/>
      <w:pPr>
        <w:ind w:left="3554" w:hanging="360"/>
      </w:pPr>
    </w:lvl>
    <w:lvl w:ilvl="2" w:tplc="0409001B" w:tentative="1">
      <w:start w:val="1"/>
      <w:numFmt w:val="lowerRoman"/>
      <w:lvlText w:val="%3."/>
      <w:lvlJc w:val="right"/>
      <w:pPr>
        <w:ind w:left="4274" w:hanging="180"/>
      </w:pPr>
    </w:lvl>
    <w:lvl w:ilvl="3" w:tplc="0409000F" w:tentative="1">
      <w:start w:val="1"/>
      <w:numFmt w:val="decimal"/>
      <w:lvlText w:val="%4."/>
      <w:lvlJc w:val="left"/>
      <w:pPr>
        <w:ind w:left="4994" w:hanging="360"/>
      </w:pPr>
    </w:lvl>
    <w:lvl w:ilvl="4" w:tplc="04090019" w:tentative="1">
      <w:start w:val="1"/>
      <w:numFmt w:val="lowerLetter"/>
      <w:lvlText w:val="%5."/>
      <w:lvlJc w:val="left"/>
      <w:pPr>
        <w:ind w:left="5714" w:hanging="360"/>
      </w:pPr>
    </w:lvl>
    <w:lvl w:ilvl="5" w:tplc="0409001B" w:tentative="1">
      <w:start w:val="1"/>
      <w:numFmt w:val="lowerRoman"/>
      <w:lvlText w:val="%6."/>
      <w:lvlJc w:val="right"/>
      <w:pPr>
        <w:ind w:left="6434" w:hanging="180"/>
      </w:pPr>
    </w:lvl>
    <w:lvl w:ilvl="6" w:tplc="0409000F" w:tentative="1">
      <w:start w:val="1"/>
      <w:numFmt w:val="decimal"/>
      <w:lvlText w:val="%7."/>
      <w:lvlJc w:val="left"/>
      <w:pPr>
        <w:ind w:left="7154" w:hanging="360"/>
      </w:pPr>
    </w:lvl>
    <w:lvl w:ilvl="7" w:tplc="04090019" w:tentative="1">
      <w:start w:val="1"/>
      <w:numFmt w:val="lowerLetter"/>
      <w:lvlText w:val="%8."/>
      <w:lvlJc w:val="left"/>
      <w:pPr>
        <w:ind w:left="7874" w:hanging="360"/>
      </w:pPr>
    </w:lvl>
    <w:lvl w:ilvl="8" w:tplc="0409001B" w:tentative="1">
      <w:start w:val="1"/>
      <w:numFmt w:val="lowerRoman"/>
      <w:lvlText w:val="%9."/>
      <w:lvlJc w:val="right"/>
      <w:pPr>
        <w:ind w:left="8594" w:hanging="180"/>
      </w:pPr>
    </w:lvl>
  </w:abstractNum>
  <w:abstractNum w:abstractNumId="65" w15:restartNumberingAfterBreak="0">
    <w:nsid w:val="7E3341C1"/>
    <w:multiLevelType w:val="hybridMultilevel"/>
    <w:tmpl w:val="98A2093E"/>
    <w:lvl w:ilvl="0" w:tplc="0F56B7C6">
      <w:start w:val="1"/>
      <w:numFmt w:val="decimal"/>
      <w:lvlText w:val="%1."/>
      <w:lvlJc w:val="left"/>
      <w:pPr>
        <w:ind w:left="2601" w:hanging="360"/>
      </w:pPr>
      <w:rPr>
        <w:rFonts w:ascii="Times New Roman" w:eastAsia="Times New Roman" w:hAnsi="Times New Roman" w:cs="Times New Roman" w:hint="default"/>
        <w:b w:val="0"/>
        <w:bCs w:val="0"/>
        <w:i w:val="0"/>
        <w:iCs w:val="0"/>
        <w:w w:val="100"/>
        <w:sz w:val="24"/>
        <w:szCs w:val="24"/>
        <w:lang w:val="en-US" w:eastAsia="en-US" w:bidi="ar-SA"/>
      </w:rPr>
    </w:lvl>
    <w:lvl w:ilvl="1" w:tplc="C62067D6">
      <w:start w:val="1"/>
      <w:numFmt w:val="lowerLetter"/>
      <w:lvlText w:val="%2."/>
      <w:lvlJc w:val="left"/>
      <w:pPr>
        <w:ind w:left="33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51414A2">
      <w:numFmt w:val="bullet"/>
      <w:lvlText w:val="•"/>
      <w:lvlJc w:val="left"/>
      <w:pPr>
        <w:ind w:left="4267" w:hanging="360"/>
      </w:pPr>
      <w:rPr>
        <w:rFonts w:hint="default"/>
        <w:lang w:val="en-US" w:eastAsia="en-US" w:bidi="ar-SA"/>
      </w:rPr>
    </w:lvl>
    <w:lvl w:ilvl="3" w:tplc="E4A2D88E">
      <w:numFmt w:val="bullet"/>
      <w:lvlText w:val="•"/>
      <w:lvlJc w:val="left"/>
      <w:pPr>
        <w:ind w:left="5214" w:hanging="360"/>
      </w:pPr>
      <w:rPr>
        <w:rFonts w:hint="default"/>
        <w:lang w:val="en-US" w:eastAsia="en-US" w:bidi="ar-SA"/>
      </w:rPr>
    </w:lvl>
    <w:lvl w:ilvl="4" w:tplc="7E5C1842">
      <w:numFmt w:val="bullet"/>
      <w:lvlText w:val="•"/>
      <w:lvlJc w:val="left"/>
      <w:pPr>
        <w:ind w:left="6161" w:hanging="360"/>
      </w:pPr>
      <w:rPr>
        <w:rFonts w:hint="default"/>
        <w:lang w:val="en-US" w:eastAsia="en-US" w:bidi="ar-SA"/>
      </w:rPr>
    </w:lvl>
    <w:lvl w:ilvl="5" w:tplc="E0A49C5A">
      <w:numFmt w:val="bullet"/>
      <w:lvlText w:val="•"/>
      <w:lvlJc w:val="left"/>
      <w:pPr>
        <w:ind w:left="7107" w:hanging="360"/>
      </w:pPr>
      <w:rPr>
        <w:rFonts w:hint="default"/>
        <w:lang w:val="en-US" w:eastAsia="en-US" w:bidi="ar-SA"/>
      </w:rPr>
    </w:lvl>
    <w:lvl w:ilvl="6" w:tplc="A41087CE">
      <w:numFmt w:val="bullet"/>
      <w:lvlText w:val="•"/>
      <w:lvlJc w:val="left"/>
      <w:pPr>
        <w:ind w:left="8054" w:hanging="360"/>
      </w:pPr>
      <w:rPr>
        <w:rFonts w:hint="default"/>
        <w:lang w:val="en-US" w:eastAsia="en-US" w:bidi="ar-SA"/>
      </w:rPr>
    </w:lvl>
    <w:lvl w:ilvl="7" w:tplc="567EBA9E">
      <w:numFmt w:val="bullet"/>
      <w:lvlText w:val="•"/>
      <w:lvlJc w:val="left"/>
      <w:pPr>
        <w:ind w:left="9001" w:hanging="360"/>
      </w:pPr>
      <w:rPr>
        <w:rFonts w:hint="default"/>
        <w:lang w:val="en-US" w:eastAsia="en-US" w:bidi="ar-SA"/>
      </w:rPr>
    </w:lvl>
    <w:lvl w:ilvl="8" w:tplc="D330552A">
      <w:numFmt w:val="bullet"/>
      <w:lvlText w:val="•"/>
      <w:lvlJc w:val="left"/>
      <w:pPr>
        <w:ind w:left="9947" w:hanging="360"/>
      </w:pPr>
      <w:rPr>
        <w:rFonts w:hint="default"/>
        <w:lang w:val="en-US" w:eastAsia="en-US" w:bidi="ar-SA"/>
      </w:rPr>
    </w:lvl>
  </w:abstractNum>
  <w:abstractNum w:abstractNumId="66" w15:restartNumberingAfterBreak="0">
    <w:nsid w:val="7EBD7BE2"/>
    <w:multiLevelType w:val="hybridMultilevel"/>
    <w:tmpl w:val="E05A568E"/>
    <w:lvl w:ilvl="0" w:tplc="F0663E9C">
      <w:numFmt w:val="bullet"/>
      <w:lvlText w:val=""/>
      <w:lvlJc w:val="left"/>
      <w:pPr>
        <w:ind w:left="1520" w:hanging="363"/>
      </w:pPr>
      <w:rPr>
        <w:rFonts w:ascii="Symbol" w:eastAsia="Symbol" w:hAnsi="Symbol" w:cs="Symbol" w:hint="default"/>
        <w:b w:val="0"/>
        <w:bCs w:val="0"/>
        <w:i w:val="0"/>
        <w:iCs w:val="0"/>
        <w:w w:val="100"/>
        <w:sz w:val="24"/>
        <w:szCs w:val="24"/>
        <w:lang w:val="en-US" w:eastAsia="en-US" w:bidi="ar-SA"/>
      </w:rPr>
    </w:lvl>
    <w:lvl w:ilvl="1" w:tplc="4A727914">
      <w:numFmt w:val="bullet"/>
      <w:lvlText w:val="•"/>
      <w:lvlJc w:val="left"/>
      <w:pPr>
        <w:ind w:left="2444" w:hanging="363"/>
      </w:pPr>
      <w:rPr>
        <w:rFonts w:hint="default"/>
        <w:lang w:val="en-US" w:eastAsia="en-US" w:bidi="ar-SA"/>
      </w:rPr>
    </w:lvl>
    <w:lvl w:ilvl="2" w:tplc="63787F1E">
      <w:numFmt w:val="bullet"/>
      <w:lvlText w:val="•"/>
      <w:lvlJc w:val="left"/>
      <w:pPr>
        <w:ind w:left="3368" w:hanging="363"/>
      </w:pPr>
      <w:rPr>
        <w:rFonts w:hint="default"/>
        <w:lang w:val="en-US" w:eastAsia="en-US" w:bidi="ar-SA"/>
      </w:rPr>
    </w:lvl>
    <w:lvl w:ilvl="3" w:tplc="2DD6F4F8">
      <w:numFmt w:val="bullet"/>
      <w:lvlText w:val="•"/>
      <w:lvlJc w:val="left"/>
      <w:pPr>
        <w:ind w:left="4292" w:hanging="363"/>
      </w:pPr>
      <w:rPr>
        <w:rFonts w:hint="default"/>
        <w:lang w:val="en-US" w:eastAsia="en-US" w:bidi="ar-SA"/>
      </w:rPr>
    </w:lvl>
    <w:lvl w:ilvl="4" w:tplc="875C6BEC">
      <w:numFmt w:val="bullet"/>
      <w:lvlText w:val="•"/>
      <w:lvlJc w:val="left"/>
      <w:pPr>
        <w:ind w:left="5216" w:hanging="363"/>
      </w:pPr>
      <w:rPr>
        <w:rFonts w:hint="default"/>
        <w:lang w:val="en-US" w:eastAsia="en-US" w:bidi="ar-SA"/>
      </w:rPr>
    </w:lvl>
    <w:lvl w:ilvl="5" w:tplc="BAB2AF46">
      <w:numFmt w:val="bullet"/>
      <w:lvlText w:val="•"/>
      <w:lvlJc w:val="left"/>
      <w:pPr>
        <w:ind w:left="6140" w:hanging="363"/>
      </w:pPr>
      <w:rPr>
        <w:rFonts w:hint="default"/>
        <w:lang w:val="en-US" w:eastAsia="en-US" w:bidi="ar-SA"/>
      </w:rPr>
    </w:lvl>
    <w:lvl w:ilvl="6" w:tplc="90B0567A">
      <w:numFmt w:val="bullet"/>
      <w:lvlText w:val="•"/>
      <w:lvlJc w:val="left"/>
      <w:pPr>
        <w:ind w:left="7064" w:hanging="363"/>
      </w:pPr>
      <w:rPr>
        <w:rFonts w:hint="default"/>
        <w:lang w:val="en-US" w:eastAsia="en-US" w:bidi="ar-SA"/>
      </w:rPr>
    </w:lvl>
    <w:lvl w:ilvl="7" w:tplc="0DD04194">
      <w:numFmt w:val="bullet"/>
      <w:lvlText w:val="•"/>
      <w:lvlJc w:val="left"/>
      <w:pPr>
        <w:ind w:left="7988" w:hanging="363"/>
      </w:pPr>
      <w:rPr>
        <w:rFonts w:hint="default"/>
        <w:lang w:val="en-US" w:eastAsia="en-US" w:bidi="ar-SA"/>
      </w:rPr>
    </w:lvl>
    <w:lvl w:ilvl="8" w:tplc="5C685456">
      <w:numFmt w:val="bullet"/>
      <w:lvlText w:val="•"/>
      <w:lvlJc w:val="left"/>
      <w:pPr>
        <w:ind w:left="8912" w:hanging="363"/>
      </w:pPr>
      <w:rPr>
        <w:rFonts w:hint="default"/>
        <w:lang w:val="en-US" w:eastAsia="en-US" w:bidi="ar-SA"/>
      </w:rPr>
    </w:lvl>
  </w:abstractNum>
  <w:abstractNum w:abstractNumId="67" w15:restartNumberingAfterBreak="0">
    <w:nsid w:val="7F832BB8"/>
    <w:multiLevelType w:val="hybridMultilevel"/>
    <w:tmpl w:val="BE649C88"/>
    <w:lvl w:ilvl="0" w:tplc="BC2C5AF2">
      <w:start w:val="1"/>
      <w:numFmt w:val="decimal"/>
      <w:lvlText w:val="%1."/>
      <w:lvlJc w:val="left"/>
      <w:pPr>
        <w:ind w:left="832" w:hanging="360"/>
      </w:pPr>
      <w:rPr>
        <w:rFonts w:ascii="Times New Roman" w:eastAsia="Times New Roman" w:hAnsi="Times New Roman" w:cs="Times New Roman" w:hint="default"/>
        <w:b w:val="0"/>
        <w:bCs w:val="0"/>
        <w:i w:val="0"/>
        <w:iCs w:val="0"/>
        <w:w w:val="100"/>
        <w:sz w:val="24"/>
        <w:szCs w:val="24"/>
        <w:lang w:val="en-US" w:eastAsia="en-US" w:bidi="ar-SA"/>
      </w:rPr>
    </w:lvl>
    <w:lvl w:ilvl="1" w:tplc="4B2C391C">
      <w:numFmt w:val="bullet"/>
      <w:lvlText w:val="•"/>
      <w:lvlJc w:val="left"/>
      <w:pPr>
        <w:ind w:left="1738" w:hanging="360"/>
      </w:pPr>
      <w:rPr>
        <w:rFonts w:hint="default"/>
        <w:lang w:val="en-US" w:eastAsia="en-US" w:bidi="ar-SA"/>
      </w:rPr>
    </w:lvl>
    <w:lvl w:ilvl="2" w:tplc="385ED5B4">
      <w:numFmt w:val="bullet"/>
      <w:lvlText w:val="•"/>
      <w:lvlJc w:val="left"/>
      <w:pPr>
        <w:ind w:left="2636" w:hanging="360"/>
      </w:pPr>
      <w:rPr>
        <w:rFonts w:hint="default"/>
        <w:lang w:val="en-US" w:eastAsia="en-US" w:bidi="ar-SA"/>
      </w:rPr>
    </w:lvl>
    <w:lvl w:ilvl="3" w:tplc="0374F08C">
      <w:numFmt w:val="bullet"/>
      <w:lvlText w:val="•"/>
      <w:lvlJc w:val="left"/>
      <w:pPr>
        <w:ind w:left="3534" w:hanging="360"/>
      </w:pPr>
      <w:rPr>
        <w:rFonts w:hint="default"/>
        <w:lang w:val="en-US" w:eastAsia="en-US" w:bidi="ar-SA"/>
      </w:rPr>
    </w:lvl>
    <w:lvl w:ilvl="4" w:tplc="DD768B5A">
      <w:numFmt w:val="bullet"/>
      <w:lvlText w:val="•"/>
      <w:lvlJc w:val="left"/>
      <w:pPr>
        <w:ind w:left="4432" w:hanging="360"/>
      </w:pPr>
      <w:rPr>
        <w:rFonts w:hint="default"/>
        <w:lang w:val="en-US" w:eastAsia="en-US" w:bidi="ar-SA"/>
      </w:rPr>
    </w:lvl>
    <w:lvl w:ilvl="5" w:tplc="6C8EF0DC">
      <w:numFmt w:val="bullet"/>
      <w:lvlText w:val="•"/>
      <w:lvlJc w:val="left"/>
      <w:pPr>
        <w:ind w:left="5330" w:hanging="360"/>
      </w:pPr>
      <w:rPr>
        <w:rFonts w:hint="default"/>
        <w:lang w:val="en-US" w:eastAsia="en-US" w:bidi="ar-SA"/>
      </w:rPr>
    </w:lvl>
    <w:lvl w:ilvl="6" w:tplc="F09C4A10">
      <w:numFmt w:val="bullet"/>
      <w:lvlText w:val="•"/>
      <w:lvlJc w:val="left"/>
      <w:pPr>
        <w:ind w:left="6228" w:hanging="360"/>
      </w:pPr>
      <w:rPr>
        <w:rFonts w:hint="default"/>
        <w:lang w:val="en-US" w:eastAsia="en-US" w:bidi="ar-SA"/>
      </w:rPr>
    </w:lvl>
    <w:lvl w:ilvl="7" w:tplc="95AA08AC">
      <w:numFmt w:val="bullet"/>
      <w:lvlText w:val="•"/>
      <w:lvlJc w:val="left"/>
      <w:pPr>
        <w:ind w:left="7126" w:hanging="360"/>
      </w:pPr>
      <w:rPr>
        <w:rFonts w:hint="default"/>
        <w:lang w:val="en-US" w:eastAsia="en-US" w:bidi="ar-SA"/>
      </w:rPr>
    </w:lvl>
    <w:lvl w:ilvl="8" w:tplc="2460E9C0">
      <w:numFmt w:val="bullet"/>
      <w:lvlText w:val="•"/>
      <w:lvlJc w:val="left"/>
      <w:pPr>
        <w:ind w:left="8024" w:hanging="360"/>
      </w:pPr>
      <w:rPr>
        <w:rFonts w:hint="default"/>
        <w:lang w:val="en-US" w:eastAsia="en-US" w:bidi="ar-SA"/>
      </w:rPr>
    </w:lvl>
  </w:abstractNum>
  <w:abstractNum w:abstractNumId="68" w15:restartNumberingAfterBreak="0">
    <w:nsid w:val="7F8846A9"/>
    <w:multiLevelType w:val="hybridMultilevel"/>
    <w:tmpl w:val="FBCE8F74"/>
    <w:lvl w:ilvl="0" w:tplc="DA769D34">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4EB2605A">
      <w:numFmt w:val="bullet"/>
      <w:lvlText w:val="o"/>
      <w:lvlJc w:val="left"/>
      <w:pPr>
        <w:ind w:left="1547" w:hanging="360"/>
      </w:pPr>
      <w:rPr>
        <w:rFonts w:ascii="Courier New" w:eastAsia="Courier New" w:hAnsi="Courier New" w:cs="Courier New" w:hint="default"/>
        <w:b w:val="0"/>
        <w:bCs w:val="0"/>
        <w:i w:val="0"/>
        <w:iCs w:val="0"/>
        <w:w w:val="99"/>
        <w:sz w:val="20"/>
        <w:szCs w:val="20"/>
        <w:lang w:val="en-US" w:eastAsia="en-US" w:bidi="ar-SA"/>
      </w:rPr>
    </w:lvl>
    <w:lvl w:ilvl="2" w:tplc="F8044E8C">
      <w:numFmt w:val="bullet"/>
      <w:lvlText w:val=""/>
      <w:lvlJc w:val="left"/>
      <w:pPr>
        <w:ind w:left="2267" w:hanging="360"/>
      </w:pPr>
      <w:rPr>
        <w:rFonts w:ascii="Wingdings" w:eastAsia="Wingdings" w:hAnsi="Wingdings" w:cs="Wingdings" w:hint="default"/>
        <w:b w:val="0"/>
        <w:bCs w:val="0"/>
        <w:i w:val="0"/>
        <w:iCs w:val="0"/>
        <w:w w:val="99"/>
        <w:sz w:val="20"/>
        <w:szCs w:val="20"/>
        <w:lang w:val="en-US" w:eastAsia="en-US" w:bidi="ar-SA"/>
      </w:rPr>
    </w:lvl>
    <w:lvl w:ilvl="3" w:tplc="D78E0272">
      <w:numFmt w:val="bullet"/>
      <w:lvlText w:val="•"/>
      <w:lvlJc w:val="left"/>
      <w:pPr>
        <w:ind w:left="3204" w:hanging="360"/>
      </w:pPr>
      <w:rPr>
        <w:rFonts w:hint="default"/>
        <w:lang w:val="en-US" w:eastAsia="en-US" w:bidi="ar-SA"/>
      </w:rPr>
    </w:lvl>
    <w:lvl w:ilvl="4" w:tplc="219A5EAC">
      <w:numFmt w:val="bullet"/>
      <w:lvlText w:val="•"/>
      <w:lvlJc w:val="left"/>
      <w:pPr>
        <w:ind w:left="4149" w:hanging="360"/>
      </w:pPr>
      <w:rPr>
        <w:rFonts w:hint="default"/>
        <w:lang w:val="en-US" w:eastAsia="en-US" w:bidi="ar-SA"/>
      </w:rPr>
    </w:lvl>
    <w:lvl w:ilvl="5" w:tplc="79228A7C">
      <w:numFmt w:val="bullet"/>
      <w:lvlText w:val="•"/>
      <w:lvlJc w:val="left"/>
      <w:pPr>
        <w:ind w:left="5094" w:hanging="360"/>
      </w:pPr>
      <w:rPr>
        <w:rFonts w:hint="default"/>
        <w:lang w:val="en-US" w:eastAsia="en-US" w:bidi="ar-SA"/>
      </w:rPr>
    </w:lvl>
    <w:lvl w:ilvl="6" w:tplc="6052965A">
      <w:numFmt w:val="bullet"/>
      <w:lvlText w:val="•"/>
      <w:lvlJc w:val="left"/>
      <w:pPr>
        <w:ind w:left="6039" w:hanging="360"/>
      </w:pPr>
      <w:rPr>
        <w:rFonts w:hint="default"/>
        <w:lang w:val="en-US" w:eastAsia="en-US" w:bidi="ar-SA"/>
      </w:rPr>
    </w:lvl>
    <w:lvl w:ilvl="7" w:tplc="61E03228">
      <w:numFmt w:val="bullet"/>
      <w:lvlText w:val="•"/>
      <w:lvlJc w:val="left"/>
      <w:pPr>
        <w:ind w:left="6983" w:hanging="360"/>
      </w:pPr>
      <w:rPr>
        <w:rFonts w:hint="default"/>
        <w:lang w:val="en-US" w:eastAsia="en-US" w:bidi="ar-SA"/>
      </w:rPr>
    </w:lvl>
    <w:lvl w:ilvl="8" w:tplc="8594E248">
      <w:numFmt w:val="bullet"/>
      <w:lvlText w:val="•"/>
      <w:lvlJc w:val="left"/>
      <w:pPr>
        <w:ind w:left="7928" w:hanging="360"/>
      </w:pPr>
      <w:rPr>
        <w:rFonts w:hint="default"/>
        <w:lang w:val="en-US" w:eastAsia="en-US" w:bidi="ar-SA"/>
      </w:rPr>
    </w:lvl>
  </w:abstractNum>
  <w:num w:numId="1" w16cid:durableId="1679966810">
    <w:abstractNumId w:val="15"/>
  </w:num>
  <w:num w:numId="2" w16cid:durableId="76708152">
    <w:abstractNumId w:val="18"/>
  </w:num>
  <w:num w:numId="3" w16cid:durableId="1074275003">
    <w:abstractNumId w:val="33"/>
  </w:num>
  <w:num w:numId="4" w16cid:durableId="1789621988">
    <w:abstractNumId w:val="49"/>
  </w:num>
  <w:num w:numId="5" w16cid:durableId="1242640911">
    <w:abstractNumId w:val="11"/>
  </w:num>
  <w:num w:numId="6" w16cid:durableId="143551955">
    <w:abstractNumId w:val="53"/>
  </w:num>
  <w:num w:numId="7" w16cid:durableId="1529414414">
    <w:abstractNumId w:val="10"/>
  </w:num>
  <w:num w:numId="8" w16cid:durableId="1829595633">
    <w:abstractNumId w:val="7"/>
  </w:num>
  <w:num w:numId="9" w16cid:durableId="1093088210">
    <w:abstractNumId w:val="34"/>
  </w:num>
  <w:num w:numId="10" w16cid:durableId="167403603">
    <w:abstractNumId w:val="16"/>
  </w:num>
  <w:num w:numId="11" w16cid:durableId="1002707999">
    <w:abstractNumId w:val="14"/>
  </w:num>
  <w:num w:numId="12" w16cid:durableId="863786287">
    <w:abstractNumId w:val="47"/>
  </w:num>
  <w:num w:numId="13" w16cid:durableId="585575359">
    <w:abstractNumId w:val="43"/>
  </w:num>
  <w:num w:numId="14" w16cid:durableId="165247683">
    <w:abstractNumId w:val="2"/>
  </w:num>
  <w:num w:numId="15" w16cid:durableId="4215604">
    <w:abstractNumId w:val="67"/>
  </w:num>
  <w:num w:numId="16" w16cid:durableId="1146164496">
    <w:abstractNumId w:val="13"/>
  </w:num>
  <w:num w:numId="17" w16cid:durableId="1537156634">
    <w:abstractNumId w:val="6"/>
  </w:num>
  <w:num w:numId="18" w16cid:durableId="1465848120">
    <w:abstractNumId w:val="25"/>
  </w:num>
  <w:num w:numId="19" w16cid:durableId="502938393">
    <w:abstractNumId w:val="44"/>
  </w:num>
  <w:num w:numId="20" w16cid:durableId="1888955250">
    <w:abstractNumId w:val="35"/>
  </w:num>
  <w:num w:numId="21" w16cid:durableId="244808519">
    <w:abstractNumId w:val="12"/>
  </w:num>
  <w:num w:numId="22" w16cid:durableId="345253003">
    <w:abstractNumId w:val="65"/>
  </w:num>
  <w:num w:numId="23" w16cid:durableId="1041056014">
    <w:abstractNumId w:val="45"/>
  </w:num>
  <w:num w:numId="24" w16cid:durableId="1952124403">
    <w:abstractNumId w:val="9"/>
  </w:num>
  <w:num w:numId="25" w16cid:durableId="1295678648">
    <w:abstractNumId w:val="22"/>
  </w:num>
  <w:num w:numId="26" w16cid:durableId="2056392735">
    <w:abstractNumId w:val="52"/>
  </w:num>
  <w:num w:numId="27" w16cid:durableId="1803497567">
    <w:abstractNumId w:val="66"/>
  </w:num>
  <w:num w:numId="28" w16cid:durableId="1269965580">
    <w:abstractNumId w:val="62"/>
  </w:num>
  <w:num w:numId="29" w16cid:durableId="1803576429">
    <w:abstractNumId w:val="20"/>
  </w:num>
  <w:num w:numId="30" w16cid:durableId="1643079218">
    <w:abstractNumId w:val="28"/>
  </w:num>
  <w:num w:numId="31" w16cid:durableId="1855803316">
    <w:abstractNumId w:val="55"/>
  </w:num>
  <w:num w:numId="32" w16cid:durableId="1408765405">
    <w:abstractNumId w:val="27"/>
  </w:num>
  <w:num w:numId="33" w16cid:durableId="402947060">
    <w:abstractNumId w:val="39"/>
  </w:num>
  <w:num w:numId="34" w16cid:durableId="206533802">
    <w:abstractNumId w:val="24"/>
  </w:num>
  <w:num w:numId="35" w16cid:durableId="2088190433">
    <w:abstractNumId w:val="4"/>
  </w:num>
  <w:num w:numId="36" w16cid:durableId="906303418">
    <w:abstractNumId w:val="36"/>
  </w:num>
  <w:num w:numId="37" w16cid:durableId="1772235211">
    <w:abstractNumId w:val="64"/>
  </w:num>
  <w:num w:numId="38" w16cid:durableId="1376852153">
    <w:abstractNumId w:val="23"/>
  </w:num>
  <w:num w:numId="39" w16cid:durableId="1815831411">
    <w:abstractNumId w:val="56"/>
  </w:num>
  <w:num w:numId="40" w16cid:durableId="2099018919">
    <w:abstractNumId w:val="21"/>
  </w:num>
  <w:num w:numId="41" w16cid:durableId="595527940">
    <w:abstractNumId w:val="51"/>
  </w:num>
  <w:num w:numId="42" w16cid:durableId="256058786">
    <w:abstractNumId w:val="31"/>
  </w:num>
  <w:num w:numId="43" w16cid:durableId="412901661">
    <w:abstractNumId w:val="40"/>
  </w:num>
  <w:num w:numId="44" w16cid:durableId="1678574698">
    <w:abstractNumId w:val="5"/>
  </w:num>
  <w:num w:numId="45" w16cid:durableId="1942909076">
    <w:abstractNumId w:val="59"/>
  </w:num>
  <w:num w:numId="46" w16cid:durableId="1855224843">
    <w:abstractNumId w:val="42"/>
  </w:num>
  <w:num w:numId="47" w16cid:durableId="1480271839">
    <w:abstractNumId w:val="46"/>
  </w:num>
  <w:num w:numId="48" w16cid:durableId="891691144">
    <w:abstractNumId w:val="30"/>
  </w:num>
  <w:num w:numId="49" w16cid:durableId="1485121488">
    <w:abstractNumId w:val="8"/>
  </w:num>
  <w:num w:numId="50" w16cid:durableId="499395464">
    <w:abstractNumId w:val="38"/>
  </w:num>
  <w:num w:numId="51" w16cid:durableId="1396196603">
    <w:abstractNumId w:val="3"/>
  </w:num>
  <w:num w:numId="52" w16cid:durableId="234903067">
    <w:abstractNumId w:val="58"/>
  </w:num>
  <w:num w:numId="53" w16cid:durableId="1657957139">
    <w:abstractNumId w:val="41"/>
  </w:num>
  <w:num w:numId="54" w16cid:durableId="959383021">
    <w:abstractNumId w:val="50"/>
  </w:num>
  <w:num w:numId="55" w16cid:durableId="808940981">
    <w:abstractNumId w:val="68"/>
  </w:num>
  <w:num w:numId="56" w16cid:durableId="1953972574">
    <w:abstractNumId w:val="60"/>
  </w:num>
  <w:num w:numId="57" w16cid:durableId="208224967">
    <w:abstractNumId w:val="63"/>
  </w:num>
  <w:num w:numId="58" w16cid:durableId="390689607">
    <w:abstractNumId w:val="37"/>
  </w:num>
  <w:num w:numId="59" w16cid:durableId="73675340">
    <w:abstractNumId w:val="32"/>
  </w:num>
  <w:num w:numId="60" w16cid:durableId="567569389">
    <w:abstractNumId w:val="48"/>
  </w:num>
  <w:num w:numId="61" w16cid:durableId="1364819619">
    <w:abstractNumId w:val="61"/>
  </w:num>
  <w:num w:numId="62" w16cid:durableId="807629874">
    <w:abstractNumId w:val="0"/>
  </w:num>
  <w:num w:numId="63" w16cid:durableId="764619502">
    <w:abstractNumId w:val="29"/>
  </w:num>
  <w:num w:numId="64" w16cid:durableId="1577320991">
    <w:abstractNumId w:val="57"/>
  </w:num>
  <w:num w:numId="65" w16cid:durableId="1885023236">
    <w:abstractNumId w:val="17"/>
  </w:num>
  <w:num w:numId="66" w16cid:durableId="1868248742">
    <w:abstractNumId w:val="54"/>
  </w:num>
  <w:num w:numId="67" w16cid:durableId="313686202">
    <w:abstractNumId w:val="1"/>
  </w:num>
  <w:num w:numId="68" w16cid:durableId="1229220753">
    <w:abstractNumId w:val="26"/>
  </w:num>
  <w:num w:numId="69" w16cid:durableId="1177697300">
    <w:abstractNumId w:val="19"/>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gy, Michelle L.">
    <w15:presenceInfo w15:providerId="AD" w15:userId="S::michelle.forgy@texarkanacollege.edu::d39c2be6-1272-42a9-b0eb-f91e8c38a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67"/>
    <w:rsid w:val="000029A1"/>
    <w:rsid w:val="00003949"/>
    <w:rsid w:val="00006C52"/>
    <w:rsid w:val="0000754F"/>
    <w:rsid w:val="00010489"/>
    <w:rsid w:val="000135FE"/>
    <w:rsid w:val="000139E4"/>
    <w:rsid w:val="00017023"/>
    <w:rsid w:val="000216F7"/>
    <w:rsid w:val="000226B5"/>
    <w:rsid w:val="00023BB0"/>
    <w:rsid w:val="000263E5"/>
    <w:rsid w:val="00037790"/>
    <w:rsid w:val="00043ADF"/>
    <w:rsid w:val="00043F2E"/>
    <w:rsid w:val="00047772"/>
    <w:rsid w:val="00056B30"/>
    <w:rsid w:val="00060CB8"/>
    <w:rsid w:val="0006210E"/>
    <w:rsid w:val="00064069"/>
    <w:rsid w:val="0006638D"/>
    <w:rsid w:val="00070EF1"/>
    <w:rsid w:val="00071041"/>
    <w:rsid w:val="00074FB2"/>
    <w:rsid w:val="00076FF0"/>
    <w:rsid w:val="00084806"/>
    <w:rsid w:val="0008517C"/>
    <w:rsid w:val="000901EF"/>
    <w:rsid w:val="000907CB"/>
    <w:rsid w:val="00090FD1"/>
    <w:rsid w:val="0009331D"/>
    <w:rsid w:val="00093E4D"/>
    <w:rsid w:val="00096562"/>
    <w:rsid w:val="00097844"/>
    <w:rsid w:val="000A223E"/>
    <w:rsid w:val="000A46A9"/>
    <w:rsid w:val="000B03CC"/>
    <w:rsid w:val="000B044F"/>
    <w:rsid w:val="000B489F"/>
    <w:rsid w:val="000B5CED"/>
    <w:rsid w:val="000C0C39"/>
    <w:rsid w:val="000C392C"/>
    <w:rsid w:val="000C751E"/>
    <w:rsid w:val="000D1D4C"/>
    <w:rsid w:val="000D22C7"/>
    <w:rsid w:val="000D272C"/>
    <w:rsid w:val="000E17AE"/>
    <w:rsid w:val="000E6F05"/>
    <w:rsid w:val="000E7C31"/>
    <w:rsid w:val="000F3251"/>
    <w:rsid w:val="000F335E"/>
    <w:rsid w:val="000F373B"/>
    <w:rsid w:val="000F59FF"/>
    <w:rsid w:val="000F66FA"/>
    <w:rsid w:val="000F749B"/>
    <w:rsid w:val="001015DB"/>
    <w:rsid w:val="00101C3F"/>
    <w:rsid w:val="001029EC"/>
    <w:rsid w:val="001035F6"/>
    <w:rsid w:val="001059C8"/>
    <w:rsid w:val="001073F6"/>
    <w:rsid w:val="0011339A"/>
    <w:rsid w:val="0011366E"/>
    <w:rsid w:val="001143C1"/>
    <w:rsid w:val="00121E6B"/>
    <w:rsid w:val="00122E39"/>
    <w:rsid w:val="0012357E"/>
    <w:rsid w:val="00127B5F"/>
    <w:rsid w:val="00130FC4"/>
    <w:rsid w:val="0013606D"/>
    <w:rsid w:val="00144B95"/>
    <w:rsid w:val="00146AA1"/>
    <w:rsid w:val="00146EC9"/>
    <w:rsid w:val="00160139"/>
    <w:rsid w:val="00160237"/>
    <w:rsid w:val="00161845"/>
    <w:rsid w:val="001624CC"/>
    <w:rsid w:val="00162FDD"/>
    <w:rsid w:val="0016516A"/>
    <w:rsid w:val="0017160A"/>
    <w:rsid w:val="00172CF0"/>
    <w:rsid w:val="00173A6B"/>
    <w:rsid w:val="0018086B"/>
    <w:rsid w:val="001809F5"/>
    <w:rsid w:val="00185FFC"/>
    <w:rsid w:val="001951E5"/>
    <w:rsid w:val="00196267"/>
    <w:rsid w:val="00197D26"/>
    <w:rsid w:val="001A0E31"/>
    <w:rsid w:val="001A2143"/>
    <w:rsid w:val="001A2D39"/>
    <w:rsid w:val="001A412A"/>
    <w:rsid w:val="001A5525"/>
    <w:rsid w:val="001B01F5"/>
    <w:rsid w:val="001B120A"/>
    <w:rsid w:val="001B4DEA"/>
    <w:rsid w:val="001C1C6B"/>
    <w:rsid w:val="001D1C4D"/>
    <w:rsid w:val="001D2906"/>
    <w:rsid w:val="001D2B79"/>
    <w:rsid w:val="001D74A9"/>
    <w:rsid w:val="001E01B1"/>
    <w:rsid w:val="001E01C5"/>
    <w:rsid w:val="001E0D52"/>
    <w:rsid w:val="001E2AA9"/>
    <w:rsid w:val="001F3B49"/>
    <w:rsid w:val="001F5D71"/>
    <w:rsid w:val="00201F00"/>
    <w:rsid w:val="00202B3F"/>
    <w:rsid w:val="002040B5"/>
    <w:rsid w:val="00205B3F"/>
    <w:rsid w:val="0020672D"/>
    <w:rsid w:val="0021020F"/>
    <w:rsid w:val="00210298"/>
    <w:rsid w:val="002162AA"/>
    <w:rsid w:val="00216C4D"/>
    <w:rsid w:val="00217272"/>
    <w:rsid w:val="002217ED"/>
    <w:rsid w:val="00223215"/>
    <w:rsid w:val="00231386"/>
    <w:rsid w:val="00236926"/>
    <w:rsid w:val="00236BF6"/>
    <w:rsid w:val="002431CA"/>
    <w:rsid w:val="00246759"/>
    <w:rsid w:val="0024687E"/>
    <w:rsid w:val="0025469F"/>
    <w:rsid w:val="00255D90"/>
    <w:rsid w:val="002606E8"/>
    <w:rsid w:val="00265E05"/>
    <w:rsid w:val="00266683"/>
    <w:rsid w:val="00267101"/>
    <w:rsid w:val="0027084D"/>
    <w:rsid w:val="00274C96"/>
    <w:rsid w:val="00274FCA"/>
    <w:rsid w:val="00276601"/>
    <w:rsid w:val="002812FD"/>
    <w:rsid w:val="0028266A"/>
    <w:rsid w:val="00282EF1"/>
    <w:rsid w:val="0028599C"/>
    <w:rsid w:val="00286879"/>
    <w:rsid w:val="00286FBE"/>
    <w:rsid w:val="002905D6"/>
    <w:rsid w:val="00290AC8"/>
    <w:rsid w:val="00292456"/>
    <w:rsid w:val="00293F74"/>
    <w:rsid w:val="002941B5"/>
    <w:rsid w:val="00294D40"/>
    <w:rsid w:val="0029568F"/>
    <w:rsid w:val="002964A5"/>
    <w:rsid w:val="002A5A1D"/>
    <w:rsid w:val="002B096C"/>
    <w:rsid w:val="002B1825"/>
    <w:rsid w:val="002B22C8"/>
    <w:rsid w:val="002B3010"/>
    <w:rsid w:val="002B4901"/>
    <w:rsid w:val="002B4D48"/>
    <w:rsid w:val="002B759F"/>
    <w:rsid w:val="002D0594"/>
    <w:rsid w:val="002D4F4F"/>
    <w:rsid w:val="002D5311"/>
    <w:rsid w:val="002E0A3F"/>
    <w:rsid w:val="002E0BB3"/>
    <w:rsid w:val="002E2B69"/>
    <w:rsid w:val="002E4438"/>
    <w:rsid w:val="002E47D5"/>
    <w:rsid w:val="002E54FD"/>
    <w:rsid w:val="002E5B6B"/>
    <w:rsid w:val="002E5E2C"/>
    <w:rsid w:val="002F059C"/>
    <w:rsid w:val="00300515"/>
    <w:rsid w:val="0030120C"/>
    <w:rsid w:val="0030290F"/>
    <w:rsid w:val="003064C0"/>
    <w:rsid w:val="003072F2"/>
    <w:rsid w:val="00314DC5"/>
    <w:rsid w:val="003151B0"/>
    <w:rsid w:val="00317BD6"/>
    <w:rsid w:val="00320851"/>
    <w:rsid w:val="0032158E"/>
    <w:rsid w:val="00324756"/>
    <w:rsid w:val="003249A1"/>
    <w:rsid w:val="00327E68"/>
    <w:rsid w:val="003321C2"/>
    <w:rsid w:val="003331EF"/>
    <w:rsid w:val="003357BF"/>
    <w:rsid w:val="003422B8"/>
    <w:rsid w:val="0034475A"/>
    <w:rsid w:val="0034565C"/>
    <w:rsid w:val="00346D68"/>
    <w:rsid w:val="0034724A"/>
    <w:rsid w:val="00347D60"/>
    <w:rsid w:val="003504D9"/>
    <w:rsid w:val="00352618"/>
    <w:rsid w:val="0035422C"/>
    <w:rsid w:val="00356FA4"/>
    <w:rsid w:val="00357FC7"/>
    <w:rsid w:val="003611AD"/>
    <w:rsid w:val="00363AFA"/>
    <w:rsid w:val="00373C65"/>
    <w:rsid w:val="0037686E"/>
    <w:rsid w:val="003815C9"/>
    <w:rsid w:val="0038240E"/>
    <w:rsid w:val="00383EDA"/>
    <w:rsid w:val="00390B4C"/>
    <w:rsid w:val="00391FD8"/>
    <w:rsid w:val="00392547"/>
    <w:rsid w:val="00393F35"/>
    <w:rsid w:val="003A5F8C"/>
    <w:rsid w:val="003A7511"/>
    <w:rsid w:val="003B01C1"/>
    <w:rsid w:val="003C1E9F"/>
    <w:rsid w:val="003C50C2"/>
    <w:rsid w:val="003C7EDB"/>
    <w:rsid w:val="003D0014"/>
    <w:rsid w:val="003D1CA7"/>
    <w:rsid w:val="003D1DC0"/>
    <w:rsid w:val="003D33F8"/>
    <w:rsid w:val="003D4D32"/>
    <w:rsid w:val="003D50A0"/>
    <w:rsid w:val="003D50FA"/>
    <w:rsid w:val="003D7979"/>
    <w:rsid w:val="003E2E2E"/>
    <w:rsid w:val="003E43C4"/>
    <w:rsid w:val="003E52FD"/>
    <w:rsid w:val="003E7BBF"/>
    <w:rsid w:val="003F1F05"/>
    <w:rsid w:val="003F3F09"/>
    <w:rsid w:val="003F420B"/>
    <w:rsid w:val="003F49ED"/>
    <w:rsid w:val="003F5791"/>
    <w:rsid w:val="003F7BD9"/>
    <w:rsid w:val="004011D3"/>
    <w:rsid w:val="004020E0"/>
    <w:rsid w:val="00413348"/>
    <w:rsid w:val="00415A60"/>
    <w:rsid w:val="0041675B"/>
    <w:rsid w:val="00417EFF"/>
    <w:rsid w:val="004208D8"/>
    <w:rsid w:val="00420E00"/>
    <w:rsid w:val="00420FB1"/>
    <w:rsid w:val="004214A9"/>
    <w:rsid w:val="004239C4"/>
    <w:rsid w:val="004247B1"/>
    <w:rsid w:val="00424823"/>
    <w:rsid w:val="004264F4"/>
    <w:rsid w:val="004270E3"/>
    <w:rsid w:val="0043156D"/>
    <w:rsid w:val="00432F5B"/>
    <w:rsid w:val="00433D0D"/>
    <w:rsid w:val="004347DC"/>
    <w:rsid w:val="00441335"/>
    <w:rsid w:val="00441B0F"/>
    <w:rsid w:val="004458C0"/>
    <w:rsid w:val="00445F1E"/>
    <w:rsid w:val="00450121"/>
    <w:rsid w:val="00456EE3"/>
    <w:rsid w:val="00460499"/>
    <w:rsid w:val="004607C5"/>
    <w:rsid w:val="00466C34"/>
    <w:rsid w:val="00466D6C"/>
    <w:rsid w:val="0046740E"/>
    <w:rsid w:val="0047018B"/>
    <w:rsid w:val="004747F4"/>
    <w:rsid w:val="00476002"/>
    <w:rsid w:val="00481ADB"/>
    <w:rsid w:val="0048200A"/>
    <w:rsid w:val="0048766D"/>
    <w:rsid w:val="004908C3"/>
    <w:rsid w:val="004952C8"/>
    <w:rsid w:val="004A022F"/>
    <w:rsid w:val="004A63A5"/>
    <w:rsid w:val="004A6484"/>
    <w:rsid w:val="004A6573"/>
    <w:rsid w:val="004B077C"/>
    <w:rsid w:val="004B4626"/>
    <w:rsid w:val="004B75F3"/>
    <w:rsid w:val="004C039C"/>
    <w:rsid w:val="004C2316"/>
    <w:rsid w:val="004C3848"/>
    <w:rsid w:val="004C7814"/>
    <w:rsid w:val="004D3AF8"/>
    <w:rsid w:val="004D5908"/>
    <w:rsid w:val="004D6C19"/>
    <w:rsid w:val="004D7940"/>
    <w:rsid w:val="004D7A25"/>
    <w:rsid w:val="004D7D89"/>
    <w:rsid w:val="004E4411"/>
    <w:rsid w:val="004E4F92"/>
    <w:rsid w:val="004E5054"/>
    <w:rsid w:val="004E66E3"/>
    <w:rsid w:val="004E7A84"/>
    <w:rsid w:val="004F3D93"/>
    <w:rsid w:val="004F451E"/>
    <w:rsid w:val="00500C4A"/>
    <w:rsid w:val="005013B0"/>
    <w:rsid w:val="00501B3E"/>
    <w:rsid w:val="00503E3D"/>
    <w:rsid w:val="005122B2"/>
    <w:rsid w:val="0052246B"/>
    <w:rsid w:val="00522CC2"/>
    <w:rsid w:val="00523526"/>
    <w:rsid w:val="00524D8F"/>
    <w:rsid w:val="005341BC"/>
    <w:rsid w:val="0053576F"/>
    <w:rsid w:val="005357A1"/>
    <w:rsid w:val="00535CD8"/>
    <w:rsid w:val="00537F27"/>
    <w:rsid w:val="0054276A"/>
    <w:rsid w:val="005431C3"/>
    <w:rsid w:val="00545415"/>
    <w:rsid w:val="00545E4B"/>
    <w:rsid w:val="005477D8"/>
    <w:rsid w:val="00555352"/>
    <w:rsid w:val="005558D9"/>
    <w:rsid w:val="00560270"/>
    <w:rsid w:val="0056031B"/>
    <w:rsid w:val="00560C6B"/>
    <w:rsid w:val="005632C8"/>
    <w:rsid w:val="005634C6"/>
    <w:rsid w:val="00567E9F"/>
    <w:rsid w:val="00570EAE"/>
    <w:rsid w:val="00571A6F"/>
    <w:rsid w:val="00573518"/>
    <w:rsid w:val="005747A7"/>
    <w:rsid w:val="0058742B"/>
    <w:rsid w:val="00590DB3"/>
    <w:rsid w:val="00595284"/>
    <w:rsid w:val="00595CC1"/>
    <w:rsid w:val="00597B14"/>
    <w:rsid w:val="005A05C8"/>
    <w:rsid w:val="005A1669"/>
    <w:rsid w:val="005A181C"/>
    <w:rsid w:val="005A341A"/>
    <w:rsid w:val="005B1A95"/>
    <w:rsid w:val="005B36F4"/>
    <w:rsid w:val="005B5809"/>
    <w:rsid w:val="005C3966"/>
    <w:rsid w:val="005C610D"/>
    <w:rsid w:val="005C77DF"/>
    <w:rsid w:val="005D03EE"/>
    <w:rsid w:val="005D206D"/>
    <w:rsid w:val="005D3593"/>
    <w:rsid w:val="005D4A26"/>
    <w:rsid w:val="005D7DDF"/>
    <w:rsid w:val="005E0A3E"/>
    <w:rsid w:val="005E4335"/>
    <w:rsid w:val="005E4F52"/>
    <w:rsid w:val="005E59A9"/>
    <w:rsid w:val="005E6143"/>
    <w:rsid w:val="005E63E3"/>
    <w:rsid w:val="005E74E4"/>
    <w:rsid w:val="005F39C9"/>
    <w:rsid w:val="005F567E"/>
    <w:rsid w:val="005F724C"/>
    <w:rsid w:val="006012C6"/>
    <w:rsid w:val="00603268"/>
    <w:rsid w:val="00603BB4"/>
    <w:rsid w:val="00610B34"/>
    <w:rsid w:val="00611B8D"/>
    <w:rsid w:val="00613EF9"/>
    <w:rsid w:val="00620D53"/>
    <w:rsid w:val="00622975"/>
    <w:rsid w:val="00626467"/>
    <w:rsid w:val="006303D5"/>
    <w:rsid w:val="00632190"/>
    <w:rsid w:val="00635EBE"/>
    <w:rsid w:val="006517B8"/>
    <w:rsid w:val="00662E31"/>
    <w:rsid w:val="00666BA0"/>
    <w:rsid w:val="006703D1"/>
    <w:rsid w:val="00673075"/>
    <w:rsid w:val="00681BFE"/>
    <w:rsid w:val="00683723"/>
    <w:rsid w:val="00690BC4"/>
    <w:rsid w:val="00691281"/>
    <w:rsid w:val="006929B7"/>
    <w:rsid w:val="00696D9D"/>
    <w:rsid w:val="00697BB8"/>
    <w:rsid w:val="00697EA6"/>
    <w:rsid w:val="006A01A9"/>
    <w:rsid w:val="006A34CA"/>
    <w:rsid w:val="006A3B81"/>
    <w:rsid w:val="006A4AF3"/>
    <w:rsid w:val="006A5F6F"/>
    <w:rsid w:val="006A60AB"/>
    <w:rsid w:val="006A66D3"/>
    <w:rsid w:val="006A6BCD"/>
    <w:rsid w:val="006B2426"/>
    <w:rsid w:val="006B5286"/>
    <w:rsid w:val="006C38C3"/>
    <w:rsid w:val="006C39BB"/>
    <w:rsid w:val="006C4AFD"/>
    <w:rsid w:val="006C6F8C"/>
    <w:rsid w:val="006C77C8"/>
    <w:rsid w:val="006D0ACC"/>
    <w:rsid w:val="006D15B5"/>
    <w:rsid w:val="006D20A6"/>
    <w:rsid w:val="006D2483"/>
    <w:rsid w:val="006D406E"/>
    <w:rsid w:val="006D4820"/>
    <w:rsid w:val="006D6A52"/>
    <w:rsid w:val="006E452C"/>
    <w:rsid w:val="006E659D"/>
    <w:rsid w:val="006F4C93"/>
    <w:rsid w:val="006F6208"/>
    <w:rsid w:val="006F62CD"/>
    <w:rsid w:val="00702BD1"/>
    <w:rsid w:val="007063AE"/>
    <w:rsid w:val="007158D1"/>
    <w:rsid w:val="00717AC0"/>
    <w:rsid w:val="0072132C"/>
    <w:rsid w:val="00721665"/>
    <w:rsid w:val="00721DFB"/>
    <w:rsid w:val="00722D15"/>
    <w:rsid w:val="00723444"/>
    <w:rsid w:val="00724088"/>
    <w:rsid w:val="007259E8"/>
    <w:rsid w:val="00726374"/>
    <w:rsid w:val="00727CE0"/>
    <w:rsid w:val="0073184B"/>
    <w:rsid w:val="00733C6B"/>
    <w:rsid w:val="00736A0E"/>
    <w:rsid w:val="0074605D"/>
    <w:rsid w:val="00746F52"/>
    <w:rsid w:val="00747C31"/>
    <w:rsid w:val="00747E3E"/>
    <w:rsid w:val="00750664"/>
    <w:rsid w:val="00751B66"/>
    <w:rsid w:val="00754169"/>
    <w:rsid w:val="00754CCB"/>
    <w:rsid w:val="007566EC"/>
    <w:rsid w:val="00756F84"/>
    <w:rsid w:val="007605DC"/>
    <w:rsid w:val="00763DFE"/>
    <w:rsid w:val="00763E36"/>
    <w:rsid w:val="00771A86"/>
    <w:rsid w:val="00773133"/>
    <w:rsid w:val="00773F84"/>
    <w:rsid w:val="00774C72"/>
    <w:rsid w:val="00774E28"/>
    <w:rsid w:val="007762F6"/>
    <w:rsid w:val="00777863"/>
    <w:rsid w:val="00781DE8"/>
    <w:rsid w:val="007864A4"/>
    <w:rsid w:val="00791E49"/>
    <w:rsid w:val="0079362A"/>
    <w:rsid w:val="0079555D"/>
    <w:rsid w:val="007A1534"/>
    <w:rsid w:val="007A57F5"/>
    <w:rsid w:val="007A5C97"/>
    <w:rsid w:val="007A65CA"/>
    <w:rsid w:val="007A7272"/>
    <w:rsid w:val="007B1B2A"/>
    <w:rsid w:val="007B1BD3"/>
    <w:rsid w:val="007B47D6"/>
    <w:rsid w:val="007B61C6"/>
    <w:rsid w:val="007B6565"/>
    <w:rsid w:val="007C0A1C"/>
    <w:rsid w:val="007C2B70"/>
    <w:rsid w:val="007C3180"/>
    <w:rsid w:val="007C3D0F"/>
    <w:rsid w:val="007C5556"/>
    <w:rsid w:val="007D2E53"/>
    <w:rsid w:val="007D7564"/>
    <w:rsid w:val="007E0EB5"/>
    <w:rsid w:val="007E63C0"/>
    <w:rsid w:val="007F0257"/>
    <w:rsid w:val="007F3478"/>
    <w:rsid w:val="007F57DA"/>
    <w:rsid w:val="007F5E1A"/>
    <w:rsid w:val="00800554"/>
    <w:rsid w:val="008021AD"/>
    <w:rsid w:val="008035B1"/>
    <w:rsid w:val="0080587E"/>
    <w:rsid w:val="00807C9C"/>
    <w:rsid w:val="008109D7"/>
    <w:rsid w:val="00813E7B"/>
    <w:rsid w:val="008235D0"/>
    <w:rsid w:val="008238F1"/>
    <w:rsid w:val="008251B7"/>
    <w:rsid w:val="00825463"/>
    <w:rsid w:val="00826BEC"/>
    <w:rsid w:val="00827AD4"/>
    <w:rsid w:val="0083147C"/>
    <w:rsid w:val="00833228"/>
    <w:rsid w:val="00835201"/>
    <w:rsid w:val="00836C13"/>
    <w:rsid w:val="00840F4F"/>
    <w:rsid w:val="008429EB"/>
    <w:rsid w:val="00843C6D"/>
    <w:rsid w:val="00844283"/>
    <w:rsid w:val="00847C0D"/>
    <w:rsid w:val="00851D6F"/>
    <w:rsid w:val="00856463"/>
    <w:rsid w:val="008607E3"/>
    <w:rsid w:val="00861C38"/>
    <w:rsid w:val="008621D6"/>
    <w:rsid w:val="0086388F"/>
    <w:rsid w:val="0086462E"/>
    <w:rsid w:val="008747F4"/>
    <w:rsid w:val="008770F6"/>
    <w:rsid w:val="0087716C"/>
    <w:rsid w:val="00881C35"/>
    <w:rsid w:val="00885597"/>
    <w:rsid w:val="00885E59"/>
    <w:rsid w:val="0089184D"/>
    <w:rsid w:val="00894685"/>
    <w:rsid w:val="008A16C6"/>
    <w:rsid w:val="008A34ED"/>
    <w:rsid w:val="008A460D"/>
    <w:rsid w:val="008A4669"/>
    <w:rsid w:val="008A467C"/>
    <w:rsid w:val="008A4D3D"/>
    <w:rsid w:val="008A70A9"/>
    <w:rsid w:val="008B3969"/>
    <w:rsid w:val="008B3CC3"/>
    <w:rsid w:val="008B60C0"/>
    <w:rsid w:val="008C387E"/>
    <w:rsid w:val="008C6464"/>
    <w:rsid w:val="008D0A74"/>
    <w:rsid w:val="008D0CDE"/>
    <w:rsid w:val="008D280A"/>
    <w:rsid w:val="008D4B7D"/>
    <w:rsid w:val="008D5FAF"/>
    <w:rsid w:val="008D6FFB"/>
    <w:rsid w:val="008D7148"/>
    <w:rsid w:val="008D7882"/>
    <w:rsid w:val="008F41AD"/>
    <w:rsid w:val="008F4259"/>
    <w:rsid w:val="008F4898"/>
    <w:rsid w:val="008F54DD"/>
    <w:rsid w:val="008F593D"/>
    <w:rsid w:val="008F6548"/>
    <w:rsid w:val="008F707A"/>
    <w:rsid w:val="00900E0E"/>
    <w:rsid w:val="00904CF0"/>
    <w:rsid w:val="00905543"/>
    <w:rsid w:val="0091101F"/>
    <w:rsid w:val="0091736F"/>
    <w:rsid w:val="00925834"/>
    <w:rsid w:val="00926157"/>
    <w:rsid w:val="0092640F"/>
    <w:rsid w:val="00926F1F"/>
    <w:rsid w:val="00934EA1"/>
    <w:rsid w:val="00937752"/>
    <w:rsid w:val="009407D3"/>
    <w:rsid w:val="00941619"/>
    <w:rsid w:val="009430AE"/>
    <w:rsid w:val="00944C21"/>
    <w:rsid w:val="0095104B"/>
    <w:rsid w:val="009521A6"/>
    <w:rsid w:val="00953CB7"/>
    <w:rsid w:val="0096069C"/>
    <w:rsid w:val="00963E96"/>
    <w:rsid w:val="0096528A"/>
    <w:rsid w:val="0096764E"/>
    <w:rsid w:val="00971120"/>
    <w:rsid w:val="00973BC7"/>
    <w:rsid w:val="00973BD4"/>
    <w:rsid w:val="00974FD6"/>
    <w:rsid w:val="00975BB7"/>
    <w:rsid w:val="0098062A"/>
    <w:rsid w:val="0098415E"/>
    <w:rsid w:val="009841BF"/>
    <w:rsid w:val="0098494D"/>
    <w:rsid w:val="00985D18"/>
    <w:rsid w:val="009871EF"/>
    <w:rsid w:val="009902C9"/>
    <w:rsid w:val="0099116C"/>
    <w:rsid w:val="009922A5"/>
    <w:rsid w:val="0099434C"/>
    <w:rsid w:val="00995E18"/>
    <w:rsid w:val="009A0EA3"/>
    <w:rsid w:val="009A3524"/>
    <w:rsid w:val="009A5CA6"/>
    <w:rsid w:val="009B0007"/>
    <w:rsid w:val="009B0E62"/>
    <w:rsid w:val="009B3840"/>
    <w:rsid w:val="009B65BC"/>
    <w:rsid w:val="009B7010"/>
    <w:rsid w:val="009C06DA"/>
    <w:rsid w:val="009C1414"/>
    <w:rsid w:val="009C296E"/>
    <w:rsid w:val="009C2A69"/>
    <w:rsid w:val="009C392E"/>
    <w:rsid w:val="009C46F7"/>
    <w:rsid w:val="009C5B43"/>
    <w:rsid w:val="009D33A3"/>
    <w:rsid w:val="009D4AD6"/>
    <w:rsid w:val="009E1867"/>
    <w:rsid w:val="009E38E1"/>
    <w:rsid w:val="009E552A"/>
    <w:rsid w:val="009E6757"/>
    <w:rsid w:val="009E67E3"/>
    <w:rsid w:val="009E6904"/>
    <w:rsid w:val="009F06A0"/>
    <w:rsid w:val="009F403A"/>
    <w:rsid w:val="009F4894"/>
    <w:rsid w:val="00A04067"/>
    <w:rsid w:val="00A1507C"/>
    <w:rsid w:val="00A1728B"/>
    <w:rsid w:val="00A204AC"/>
    <w:rsid w:val="00A20D77"/>
    <w:rsid w:val="00A23F20"/>
    <w:rsid w:val="00A268BA"/>
    <w:rsid w:val="00A26A4E"/>
    <w:rsid w:val="00A26A60"/>
    <w:rsid w:val="00A312A7"/>
    <w:rsid w:val="00A329EB"/>
    <w:rsid w:val="00A40FD5"/>
    <w:rsid w:val="00A4760E"/>
    <w:rsid w:val="00A52751"/>
    <w:rsid w:val="00A52AB8"/>
    <w:rsid w:val="00A52F02"/>
    <w:rsid w:val="00A53617"/>
    <w:rsid w:val="00A56220"/>
    <w:rsid w:val="00A565C5"/>
    <w:rsid w:val="00A56E6A"/>
    <w:rsid w:val="00A577A9"/>
    <w:rsid w:val="00A61DDE"/>
    <w:rsid w:val="00A6532C"/>
    <w:rsid w:val="00A65CAE"/>
    <w:rsid w:val="00A668BD"/>
    <w:rsid w:val="00A71126"/>
    <w:rsid w:val="00A7181B"/>
    <w:rsid w:val="00A72012"/>
    <w:rsid w:val="00A724B6"/>
    <w:rsid w:val="00A753F2"/>
    <w:rsid w:val="00A769A1"/>
    <w:rsid w:val="00A83963"/>
    <w:rsid w:val="00A902B6"/>
    <w:rsid w:val="00A90816"/>
    <w:rsid w:val="00A92BAF"/>
    <w:rsid w:val="00A95181"/>
    <w:rsid w:val="00A972C1"/>
    <w:rsid w:val="00AA09DF"/>
    <w:rsid w:val="00AA0A8C"/>
    <w:rsid w:val="00AA1921"/>
    <w:rsid w:val="00AA2F5F"/>
    <w:rsid w:val="00AA6EBE"/>
    <w:rsid w:val="00AB0261"/>
    <w:rsid w:val="00AB33CB"/>
    <w:rsid w:val="00AB5A47"/>
    <w:rsid w:val="00AB6515"/>
    <w:rsid w:val="00AC4711"/>
    <w:rsid w:val="00AC7FEF"/>
    <w:rsid w:val="00AD04B8"/>
    <w:rsid w:val="00AD4E3A"/>
    <w:rsid w:val="00AD63D8"/>
    <w:rsid w:val="00AD6E7B"/>
    <w:rsid w:val="00AE0215"/>
    <w:rsid w:val="00AE2680"/>
    <w:rsid w:val="00AE2793"/>
    <w:rsid w:val="00AE2B23"/>
    <w:rsid w:val="00AE36C2"/>
    <w:rsid w:val="00AE67F0"/>
    <w:rsid w:val="00AE6B1E"/>
    <w:rsid w:val="00AF06BB"/>
    <w:rsid w:val="00AF2363"/>
    <w:rsid w:val="00AF2C08"/>
    <w:rsid w:val="00AF2E98"/>
    <w:rsid w:val="00AF43DD"/>
    <w:rsid w:val="00AF4675"/>
    <w:rsid w:val="00B051F2"/>
    <w:rsid w:val="00B05995"/>
    <w:rsid w:val="00B1414C"/>
    <w:rsid w:val="00B15E15"/>
    <w:rsid w:val="00B20CCA"/>
    <w:rsid w:val="00B231A1"/>
    <w:rsid w:val="00B24036"/>
    <w:rsid w:val="00B2481B"/>
    <w:rsid w:val="00B24973"/>
    <w:rsid w:val="00B25B9D"/>
    <w:rsid w:val="00B323FD"/>
    <w:rsid w:val="00B33BD9"/>
    <w:rsid w:val="00B4340B"/>
    <w:rsid w:val="00B45E06"/>
    <w:rsid w:val="00B4673A"/>
    <w:rsid w:val="00B4781C"/>
    <w:rsid w:val="00B51246"/>
    <w:rsid w:val="00B526C8"/>
    <w:rsid w:val="00B53E4F"/>
    <w:rsid w:val="00B62897"/>
    <w:rsid w:val="00B6330B"/>
    <w:rsid w:val="00B71E32"/>
    <w:rsid w:val="00B736FA"/>
    <w:rsid w:val="00B741D1"/>
    <w:rsid w:val="00B74901"/>
    <w:rsid w:val="00B755E5"/>
    <w:rsid w:val="00B756CB"/>
    <w:rsid w:val="00B75B1F"/>
    <w:rsid w:val="00B77BDC"/>
    <w:rsid w:val="00B81EF9"/>
    <w:rsid w:val="00B8232E"/>
    <w:rsid w:val="00B833E7"/>
    <w:rsid w:val="00B84758"/>
    <w:rsid w:val="00B84C58"/>
    <w:rsid w:val="00B87A42"/>
    <w:rsid w:val="00B87EA0"/>
    <w:rsid w:val="00B947C2"/>
    <w:rsid w:val="00B967C9"/>
    <w:rsid w:val="00B974DD"/>
    <w:rsid w:val="00BA28CE"/>
    <w:rsid w:val="00BA2A5B"/>
    <w:rsid w:val="00BA5BED"/>
    <w:rsid w:val="00BA6E8A"/>
    <w:rsid w:val="00BB01A4"/>
    <w:rsid w:val="00BB52F9"/>
    <w:rsid w:val="00BB700C"/>
    <w:rsid w:val="00BB78D5"/>
    <w:rsid w:val="00BC1E28"/>
    <w:rsid w:val="00BC2BAD"/>
    <w:rsid w:val="00BC3552"/>
    <w:rsid w:val="00BC3EA3"/>
    <w:rsid w:val="00BC534B"/>
    <w:rsid w:val="00BD0836"/>
    <w:rsid w:val="00BD1180"/>
    <w:rsid w:val="00BD180B"/>
    <w:rsid w:val="00BD3EF5"/>
    <w:rsid w:val="00BD4542"/>
    <w:rsid w:val="00BE0639"/>
    <w:rsid w:val="00BE13A9"/>
    <w:rsid w:val="00BE1C22"/>
    <w:rsid w:val="00BE35A0"/>
    <w:rsid w:val="00BE4ACB"/>
    <w:rsid w:val="00BE558C"/>
    <w:rsid w:val="00BF1324"/>
    <w:rsid w:val="00BF1794"/>
    <w:rsid w:val="00BF26F8"/>
    <w:rsid w:val="00C01CE0"/>
    <w:rsid w:val="00C15C14"/>
    <w:rsid w:val="00C20274"/>
    <w:rsid w:val="00C20BD5"/>
    <w:rsid w:val="00C219F9"/>
    <w:rsid w:val="00C2448F"/>
    <w:rsid w:val="00C259D9"/>
    <w:rsid w:val="00C25FBC"/>
    <w:rsid w:val="00C26B3D"/>
    <w:rsid w:val="00C306D2"/>
    <w:rsid w:val="00C326D6"/>
    <w:rsid w:val="00C34980"/>
    <w:rsid w:val="00C34EA2"/>
    <w:rsid w:val="00C355D9"/>
    <w:rsid w:val="00C41201"/>
    <w:rsid w:val="00C42B7E"/>
    <w:rsid w:val="00C4421C"/>
    <w:rsid w:val="00C443A8"/>
    <w:rsid w:val="00C45F2C"/>
    <w:rsid w:val="00C467F8"/>
    <w:rsid w:val="00C53D88"/>
    <w:rsid w:val="00C55521"/>
    <w:rsid w:val="00C56C76"/>
    <w:rsid w:val="00C63069"/>
    <w:rsid w:val="00C63DB3"/>
    <w:rsid w:val="00C64085"/>
    <w:rsid w:val="00C65F8A"/>
    <w:rsid w:val="00C66FD3"/>
    <w:rsid w:val="00C7378F"/>
    <w:rsid w:val="00C737EE"/>
    <w:rsid w:val="00C747DC"/>
    <w:rsid w:val="00C75D6F"/>
    <w:rsid w:val="00C8004A"/>
    <w:rsid w:val="00C913B8"/>
    <w:rsid w:val="00C9174E"/>
    <w:rsid w:val="00C94D8D"/>
    <w:rsid w:val="00C969EA"/>
    <w:rsid w:val="00C9702B"/>
    <w:rsid w:val="00CA0637"/>
    <w:rsid w:val="00CA48F2"/>
    <w:rsid w:val="00CA4F7D"/>
    <w:rsid w:val="00CA6352"/>
    <w:rsid w:val="00CA7CF3"/>
    <w:rsid w:val="00CB3524"/>
    <w:rsid w:val="00CB51CF"/>
    <w:rsid w:val="00CB5A7E"/>
    <w:rsid w:val="00CB683A"/>
    <w:rsid w:val="00CC7379"/>
    <w:rsid w:val="00CC73A6"/>
    <w:rsid w:val="00CD6323"/>
    <w:rsid w:val="00CE01E3"/>
    <w:rsid w:val="00CE188C"/>
    <w:rsid w:val="00CE3498"/>
    <w:rsid w:val="00CE5ECA"/>
    <w:rsid w:val="00CF3090"/>
    <w:rsid w:val="00CF37C2"/>
    <w:rsid w:val="00CF3E49"/>
    <w:rsid w:val="00CF551F"/>
    <w:rsid w:val="00D0517D"/>
    <w:rsid w:val="00D05FBA"/>
    <w:rsid w:val="00D12C5A"/>
    <w:rsid w:val="00D1367B"/>
    <w:rsid w:val="00D13CB2"/>
    <w:rsid w:val="00D14D04"/>
    <w:rsid w:val="00D2041B"/>
    <w:rsid w:val="00D21413"/>
    <w:rsid w:val="00D2704E"/>
    <w:rsid w:val="00D27CDE"/>
    <w:rsid w:val="00D30BBF"/>
    <w:rsid w:val="00D32CB3"/>
    <w:rsid w:val="00D35DF1"/>
    <w:rsid w:val="00D36B24"/>
    <w:rsid w:val="00D37455"/>
    <w:rsid w:val="00D40381"/>
    <w:rsid w:val="00D412E4"/>
    <w:rsid w:val="00D46F9C"/>
    <w:rsid w:val="00D473A2"/>
    <w:rsid w:val="00D53CEA"/>
    <w:rsid w:val="00D55444"/>
    <w:rsid w:val="00D57A49"/>
    <w:rsid w:val="00D60382"/>
    <w:rsid w:val="00D614FE"/>
    <w:rsid w:val="00D64D7C"/>
    <w:rsid w:val="00D65067"/>
    <w:rsid w:val="00D65EE8"/>
    <w:rsid w:val="00D66DB0"/>
    <w:rsid w:val="00D674B2"/>
    <w:rsid w:val="00D67E56"/>
    <w:rsid w:val="00D7121E"/>
    <w:rsid w:val="00D728DB"/>
    <w:rsid w:val="00D73004"/>
    <w:rsid w:val="00D75D07"/>
    <w:rsid w:val="00D80A77"/>
    <w:rsid w:val="00D815A0"/>
    <w:rsid w:val="00D833FB"/>
    <w:rsid w:val="00D915A9"/>
    <w:rsid w:val="00D92C72"/>
    <w:rsid w:val="00D92D00"/>
    <w:rsid w:val="00D93D7A"/>
    <w:rsid w:val="00D944C0"/>
    <w:rsid w:val="00D94CC6"/>
    <w:rsid w:val="00D94DE0"/>
    <w:rsid w:val="00D9555A"/>
    <w:rsid w:val="00D9702F"/>
    <w:rsid w:val="00DA17F0"/>
    <w:rsid w:val="00DA274B"/>
    <w:rsid w:val="00DA2D40"/>
    <w:rsid w:val="00DA5F27"/>
    <w:rsid w:val="00DB27E7"/>
    <w:rsid w:val="00DB3F22"/>
    <w:rsid w:val="00DB50D0"/>
    <w:rsid w:val="00DB636C"/>
    <w:rsid w:val="00DC106F"/>
    <w:rsid w:val="00DC2A8E"/>
    <w:rsid w:val="00DC7DA2"/>
    <w:rsid w:val="00DD066B"/>
    <w:rsid w:val="00DD5AD4"/>
    <w:rsid w:val="00DD6976"/>
    <w:rsid w:val="00DE70E5"/>
    <w:rsid w:val="00DE768A"/>
    <w:rsid w:val="00DE768D"/>
    <w:rsid w:val="00DF3742"/>
    <w:rsid w:val="00DF41C8"/>
    <w:rsid w:val="00DF4894"/>
    <w:rsid w:val="00E0269B"/>
    <w:rsid w:val="00E120E1"/>
    <w:rsid w:val="00E124BB"/>
    <w:rsid w:val="00E12CB2"/>
    <w:rsid w:val="00E13663"/>
    <w:rsid w:val="00E14F10"/>
    <w:rsid w:val="00E15CEF"/>
    <w:rsid w:val="00E17FB7"/>
    <w:rsid w:val="00E2178E"/>
    <w:rsid w:val="00E21EB4"/>
    <w:rsid w:val="00E22D8E"/>
    <w:rsid w:val="00E24F95"/>
    <w:rsid w:val="00E25056"/>
    <w:rsid w:val="00E25F3E"/>
    <w:rsid w:val="00E27BAF"/>
    <w:rsid w:val="00E303C5"/>
    <w:rsid w:val="00E308CB"/>
    <w:rsid w:val="00E31640"/>
    <w:rsid w:val="00E31DC6"/>
    <w:rsid w:val="00E33171"/>
    <w:rsid w:val="00E334AC"/>
    <w:rsid w:val="00E34874"/>
    <w:rsid w:val="00E3598F"/>
    <w:rsid w:val="00E44C65"/>
    <w:rsid w:val="00E5209D"/>
    <w:rsid w:val="00E543F4"/>
    <w:rsid w:val="00E56B8F"/>
    <w:rsid w:val="00E602D8"/>
    <w:rsid w:val="00E66435"/>
    <w:rsid w:val="00E713A4"/>
    <w:rsid w:val="00E732A0"/>
    <w:rsid w:val="00E76950"/>
    <w:rsid w:val="00E76F52"/>
    <w:rsid w:val="00E77788"/>
    <w:rsid w:val="00E82545"/>
    <w:rsid w:val="00E842FB"/>
    <w:rsid w:val="00E845F9"/>
    <w:rsid w:val="00E868CE"/>
    <w:rsid w:val="00E916AE"/>
    <w:rsid w:val="00E91BEA"/>
    <w:rsid w:val="00E91F65"/>
    <w:rsid w:val="00E929AE"/>
    <w:rsid w:val="00E943D6"/>
    <w:rsid w:val="00E946E9"/>
    <w:rsid w:val="00E96452"/>
    <w:rsid w:val="00EA2CB0"/>
    <w:rsid w:val="00EA35E1"/>
    <w:rsid w:val="00EB080D"/>
    <w:rsid w:val="00EB0F03"/>
    <w:rsid w:val="00EB1852"/>
    <w:rsid w:val="00EB5CB2"/>
    <w:rsid w:val="00EB5DF7"/>
    <w:rsid w:val="00EC19C1"/>
    <w:rsid w:val="00EC2439"/>
    <w:rsid w:val="00EC3C62"/>
    <w:rsid w:val="00EC4805"/>
    <w:rsid w:val="00EC7316"/>
    <w:rsid w:val="00ED0A99"/>
    <w:rsid w:val="00ED4342"/>
    <w:rsid w:val="00ED4D56"/>
    <w:rsid w:val="00ED6E04"/>
    <w:rsid w:val="00EE0872"/>
    <w:rsid w:val="00EE08B1"/>
    <w:rsid w:val="00EE1732"/>
    <w:rsid w:val="00EE1A74"/>
    <w:rsid w:val="00EE204C"/>
    <w:rsid w:val="00EE6E60"/>
    <w:rsid w:val="00EE779D"/>
    <w:rsid w:val="00EE7994"/>
    <w:rsid w:val="00EF006C"/>
    <w:rsid w:val="00EF00F7"/>
    <w:rsid w:val="00EF1506"/>
    <w:rsid w:val="00EF308F"/>
    <w:rsid w:val="00EF35D7"/>
    <w:rsid w:val="00EF5032"/>
    <w:rsid w:val="00EF58E1"/>
    <w:rsid w:val="00EF5EB0"/>
    <w:rsid w:val="00EF6203"/>
    <w:rsid w:val="00EF664F"/>
    <w:rsid w:val="00EF7756"/>
    <w:rsid w:val="00F039B1"/>
    <w:rsid w:val="00F07AA1"/>
    <w:rsid w:val="00F1075A"/>
    <w:rsid w:val="00F1098C"/>
    <w:rsid w:val="00F116A5"/>
    <w:rsid w:val="00F11EF4"/>
    <w:rsid w:val="00F14E74"/>
    <w:rsid w:val="00F153A2"/>
    <w:rsid w:val="00F1562C"/>
    <w:rsid w:val="00F15CE8"/>
    <w:rsid w:val="00F1655D"/>
    <w:rsid w:val="00F1710E"/>
    <w:rsid w:val="00F230DC"/>
    <w:rsid w:val="00F25BC5"/>
    <w:rsid w:val="00F27574"/>
    <w:rsid w:val="00F27663"/>
    <w:rsid w:val="00F319DF"/>
    <w:rsid w:val="00F33E3B"/>
    <w:rsid w:val="00F33FED"/>
    <w:rsid w:val="00F344AF"/>
    <w:rsid w:val="00F3597B"/>
    <w:rsid w:val="00F37FCD"/>
    <w:rsid w:val="00F42CEB"/>
    <w:rsid w:val="00F43BB2"/>
    <w:rsid w:val="00F43C04"/>
    <w:rsid w:val="00F44F1B"/>
    <w:rsid w:val="00F459A4"/>
    <w:rsid w:val="00F46112"/>
    <w:rsid w:val="00F47DF9"/>
    <w:rsid w:val="00F50049"/>
    <w:rsid w:val="00F52821"/>
    <w:rsid w:val="00F53560"/>
    <w:rsid w:val="00F53E9F"/>
    <w:rsid w:val="00F55C9F"/>
    <w:rsid w:val="00F6135F"/>
    <w:rsid w:val="00F61BA1"/>
    <w:rsid w:val="00F6314A"/>
    <w:rsid w:val="00F64687"/>
    <w:rsid w:val="00F649F6"/>
    <w:rsid w:val="00F64C2C"/>
    <w:rsid w:val="00F6737A"/>
    <w:rsid w:val="00F801EF"/>
    <w:rsid w:val="00F8024B"/>
    <w:rsid w:val="00F80F9C"/>
    <w:rsid w:val="00F81A8E"/>
    <w:rsid w:val="00F8241F"/>
    <w:rsid w:val="00F8296B"/>
    <w:rsid w:val="00F914EE"/>
    <w:rsid w:val="00F918D1"/>
    <w:rsid w:val="00F91BAD"/>
    <w:rsid w:val="00F91BCE"/>
    <w:rsid w:val="00F9348E"/>
    <w:rsid w:val="00F96189"/>
    <w:rsid w:val="00F971BF"/>
    <w:rsid w:val="00FA002A"/>
    <w:rsid w:val="00FA0695"/>
    <w:rsid w:val="00FA1943"/>
    <w:rsid w:val="00FA1E0F"/>
    <w:rsid w:val="00FA4D32"/>
    <w:rsid w:val="00FA5159"/>
    <w:rsid w:val="00FA5795"/>
    <w:rsid w:val="00FB35CB"/>
    <w:rsid w:val="00FB5C3A"/>
    <w:rsid w:val="00FC2697"/>
    <w:rsid w:val="00FC282C"/>
    <w:rsid w:val="00FC65B6"/>
    <w:rsid w:val="00FC6FDC"/>
    <w:rsid w:val="00FC7A89"/>
    <w:rsid w:val="00FD2FF6"/>
    <w:rsid w:val="00FD662A"/>
    <w:rsid w:val="00FD6CDF"/>
    <w:rsid w:val="00FD6D42"/>
    <w:rsid w:val="00FD7528"/>
    <w:rsid w:val="00FE29F9"/>
    <w:rsid w:val="00FE4AFC"/>
    <w:rsid w:val="00FF04E4"/>
    <w:rsid w:val="00FF3A32"/>
    <w:rsid w:val="00FF538D"/>
    <w:rsid w:val="00FF5CE6"/>
    <w:rsid w:val="00FF6B58"/>
    <w:rsid w:val="00FF6EC8"/>
    <w:rsid w:val="00FF7F2D"/>
    <w:rsid w:val="03B6653D"/>
    <w:rsid w:val="04E29D8F"/>
    <w:rsid w:val="051222CD"/>
    <w:rsid w:val="053AB585"/>
    <w:rsid w:val="059A5502"/>
    <w:rsid w:val="0625D3B2"/>
    <w:rsid w:val="0799C89B"/>
    <w:rsid w:val="09EF0AF9"/>
    <w:rsid w:val="0A952029"/>
    <w:rsid w:val="0D81EB3B"/>
    <w:rsid w:val="0EB89658"/>
    <w:rsid w:val="1162FAE4"/>
    <w:rsid w:val="123C3083"/>
    <w:rsid w:val="128C0AF8"/>
    <w:rsid w:val="13A0A533"/>
    <w:rsid w:val="14E0903F"/>
    <w:rsid w:val="1530AD61"/>
    <w:rsid w:val="178169BB"/>
    <w:rsid w:val="17C93D7F"/>
    <w:rsid w:val="185B01BD"/>
    <w:rsid w:val="1AD065FD"/>
    <w:rsid w:val="1ECEBA22"/>
    <w:rsid w:val="1F68B9AA"/>
    <w:rsid w:val="1FA9C373"/>
    <w:rsid w:val="21174344"/>
    <w:rsid w:val="214593D4"/>
    <w:rsid w:val="215E4D76"/>
    <w:rsid w:val="21A716BC"/>
    <w:rsid w:val="247D3496"/>
    <w:rsid w:val="253DFBA6"/>
    <w:rsid w:val="2545E92C"/>
    <w:rsid w:val="26F192A3"/>
    <w:rsid w:val="27902149"/>
    <w:rsid w:val="29106509"/>
    <w:rsid w:val="29695F5B"/>
    <w:rsid w:val="29954022"/>
    <w:rsid w:val="2AE5352E"/>
    <w:rsid w:val="2BB52AB0"/>
    <w:rsid w:val="2D008104"/>
    <w:rsid w:val="2DB9E51A"/>
    <w:rsid w:val="2F567550"/>
    <w:rsid w:val="305CBD94"/>
    <w:rsid w:val="3077A4E0"/>
    <w:rsid w:val="3328052B"/>
    <w:rsid w:val="343A916A"/>
    <w:rsid w:val="349AD72B"/>
    <w:rsid w:val="35D2BC2C"/>
    <w:rsid w:val="362EBA06"/>
    <w:rsid w:val="3833A9EE"/>
    <w:rsid w:val="390716A0"/>
    <w:rsid w:val="396E484E"/>
    <w:rsid w:val="398E9B8F"/>
    <w:rsid w:val="3A234489"/>
    <w:rsid w:val="40B8684C"/>
    <w:rsid w:val="421A2E72"/>
    <w:rsid w:val="4264E14A"/>
    <w:rsid w:val="436AC4E2"/>
    <w:rsid w:val="44CFD93B"/>
    <w:rsid w:val="463BD463"/>
    <w:rsid w:val="486062FC"/>
    <w:rsid w:val="490E983E"/>
    <w:rsid w:val="4969D85D"/>
    <w:rsid w:val="4B73264E"/>
    <w:rsid w:val="4CCBA0CB"/>
    <w:rsid w:val="4FC4FEC8"/>
    <w:rsid w:val="4FF3AD9C"/>
    <w:rsid w:val="527BEAE2"/>
    <w:rsid w:val="54C71EBF"/>
    <w:rsid w:val="5525BDA7"/>
    <w:rsid w:val="56496581"/>
    <w:rsid w:val="5651B449"/>
    <w:rsid w:val="5729D03C"/>
    <w:rsid w:val="572CA8EE"/>
    <w:rsid w:val="576CFF4F"/>
    <w:rsid w:val="58D95A17"/>
    <w:rsid w:val="59CD1D0A"/>
    <w:rsid w:val="5AC0D7E2"/>
    <w:rsid w:val="5C10FAD9"/>
    <w:rsid w:val="5CACCEB7"/>
    <w:rsid w:val="5CB90847"/>
    <w:rsid w:val="5F489B9B"/>
    <w:rsid w:val="60B8C4A8"/>
    <w:rsid w:val="61EA013E"/>
    <w:rsid w:val="634ABBDD"/>
    <w:rsid w:val="639F064D"/>
    <w:rsid w:val="63F2B7B7"/>
    <w:rsid w:val="64689578"/>
    <w:rsid w:val="6493D403"/>
    <w:rsid w:val="6753AD80"/>
    <w:rsid w:val="67EC9BC9"/>
    <w:rsid w:val="68A4C83C"/>
    <w:rsid w:val="6A8AF279"/>
    <w:rsid w:val="6ADE3817"/>
    <w:rsid w:val="6D45EA41"/>
    <w:rsid w:val="700280C9"/>
    <w:rsid w:val="7085698F"/>
    <w:rsid w:val="7420F5B1"/>
    <w:rsid w:val="74831FF9"/>
    <w:rsid w:val="74F4117C"/>
    <w:rsid w:val="7529A51C"/>
    <w:rsid w:val="779C5E72"/>
    <w:rsid w:val="782BB23E"/>
    <w:rsid w:val="792DCC10"/>
    <w:rsid w:val="79C228D8"/>
    <w:rsid w:val="7A0AEDF1"/>
    <w:rsid w:val="7AA45139"/>
    <w:rsid w:val="7AE9B65D"/>
    <w:rsid w:val="7C3E2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10EC"/>
  <w15:docId w15:val="{2E802F48-8C04-40EC-9A9A-930B9241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80" w:right="1879"/>
      <w:jc w:val="center"/>
      <w:outlineLvl w:val="0"/>
    </w:pPr>
    <w:rPr>
      <w:b/>
      <w:bCs/>
      <w:sz w:val="28"/>
      <w:szCs w:val="28"/>
    </w:rPr>
  </w:style>
  <w:style w:type="paragraph" w:styleId="Heading2">
    <w:name w:val="heading 2"/>
    <w:basedOn w:val="Normal"/>
    <w:link w:val="Heading2Char"/>
    <w:uiPriority w:val="9"/>
    <w:unhideWhenUsed/>
    <w:qFormat/>
    <w:pPr>
      <w:spacing w:before="79"/>
      <w:ind w:left="2080" w:right="1884"/>
      <w:jc w:val="center"/>
      <w:outlineLvl w:val="1"/>
    </w:pPr>
    <w:rPr>
      <w:b/>
      <w:bCs/>
      <w:sz w:val="24"/>
      <w:szCs w:val="24"/>
    </w:rPr>
  </w:style>
  <w:style w:type="paragraph" w:styleId="Heading3">
    <w:name w:val="heading 3"/>
    <w:basedOn w:val="Normal"/>
    <w:uiPriority w:val="9"/>
    <w:unhideWhenUsed/>
    <w:qFormat/>
    <w:pPr>
      <w:ind w:left="800"/>
      <w:outlineLvl w:val="2"/>
    </w:pPr>
    <w:rPr>
      <w:b/>
      <w:bCs/>
      <w:sz w:val="24"/>
      <w:szCs w:val="24"/>
    </w:rPr>
  </w:style>
  <w:style w:type="paragraph" w:styleId="Heading4">
    <w:name w:val="heading 4"/>
    <w:basedOn w:val="Normal"/>
    <w:next w:val="Normal"/>
    <w:link w:val="Heading4Char"/>
    <w:uiPriority w:val="9"/>
    <w:semiHidden/>
    <w:unhideWhenUsed/>
    <w:qFormat/>
    <w:rsid w:val="00985D18"/>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411"/>
      <w:ind w:left="2080" w:right="1448"/>
      <w:jc w:val="center"/>
    </w:pPr>
    <w:rPr>
      <w:b/>
      <w:bCs/>
      <w:sz w:val="72"/>
      <w:szCs w:val="72"/>
    </w:rPr>
  </w:style>
  <w:style w:type="paragraph" w:styleId="ListParagraph">
    <w:name w:val="List Paragraph"/>
    <w:basedOn w:val="Normal"/>
    <w:uiPriority w:val="34"/>
    <w:qFormat/>
    <w:pPr>
      <w:ind w:left="1520" w:hanging="360"/>
    </w:pPr>
  </w:style>
  <w:style w:type="paragraph" w:customStyle="1" w:styleId="TableParagraph">
    <w:name w:val="Table Paragraph"/>
    <w:basedOn w:val="Normal"/>
    <w:uiPriority w:val="1"/>
    <w:qFormat/>
    <w:pPr>
      <w:ind w:left="832"/>
    </w:pPr>
  </w:style>
  <w:style w:type="paragraph" w:styleId="Revision">
    <w:name w:val="Revision"/>
    <w:hidden/>
    <w:uiPriority w:val="99"/>
    <w:semiHidden/>
    <w:rsid w:val="00CE01E3"/>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E2793"/>
    <w:pPr>
      <w:tabs>
        <w:tab w:val="center" w:pos="4680"/>
        <w:tab w:val="right" w:pos="9360"/>
      </w:tabs>
    </w:pPr>
  </w:style>
  <w:style w:type="character" w:customStyle="1" w:styleId="HeaderChar">
    <w:name w:val="Header Char"/>
    <w:basedOn w:val="DefaultParagraphFont"/>
    <w:link w:val="Header"/>
    <w:uiPriority w:val="99"/>
    <w:rsid w:val="00AE2793"/>
    <w:rPr>
      <w:rFonts w:ascii="Times New Roman" w:eastAsia="Times New Roman" w:hAnsi="Times New Roman" w:cs="Times New Roman"/>
    </w:rPr>
  </w:style>
  <w:style w:type="paragraph" w:styleId="Footer">
    <w:name w:val="footer"/>
    <w:basedOn w:val="Normal"/>
    <w:link w:val="FooterChar"/>
    <w:uiPriority w:val="99"/>
    <w:unhideWhenUsed/>
    <w:rsid w:val="00AE2793"/>
    <w:pPr>
      <w:tabs>
        <w:tab w:val="center" w:pos="4680"/>
        <w:tab w:val="right" w:pos="9360"/>
      </w:tabs>
    </w:pPr>
  </w:style>
  <w:style w:type="character" w:customStyle="1" w:styleId="FooterChar">
    <w:name w:val="Footer Char"/>
    <w:basedOn w:val="DefaultParagraphFont"/>
    <w:link w:val="Footer"/>
    <w:uiPriority w:val="99"/>
    <w:rsid w:val="00AE2793"/>
    <w:rPr>
      <w:rFonts w:ascii="Times New Roman" w:eastAsia="Times New Roman" w:hAnsi="Times New Roman" w:cs="Times New Roman"/>
    </w:rPr>
  </w:style>
  <w:style w:type="paragraph" w:styleId="CommentText">
    <w:name w:val="annotation text"/>
    <w:basedOn w:val="Normal"/>
    <w:link w:val="CommentTextChar"/>
    <w:uiPriority w:val="99"/>
    <w:unhideWhenUsed/>
    <w:rsid w:val="00AE2793"/>
    <w:rPr>
      <w:sz w:val="20"/>
      <w:szCs w:val="20"/>
    </w:rPr>
  </w:style>
  <w:style w:type="character" w:customStyle="1" w:styleId="CommentTextChar">
    <w:name w:val="Comment Text Char"/>
    <w:basedOn w:val="DefaultParagraphFont"/>
    <w:link w:val="CommentText"/>
    <w:uiPriority w:val="99"/>
    <w:rsid w:val="00AE27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E2793"/>
    <w:rPr>
      <w:sz w:val="16"/>
      <w:szCs w:val="16"/>
    </w:rPr>
  </w:style>
  <w:style w:type="character" w:styleId="Hyperlink">
    <w:name w:val="Hyperlink"/>
    <w:basedOn w:val="DefaultParagraphFont"/>
    <w:uiPriority w:val="99"/>
    <w:unhideWhenUsed/>
    <w:rsid w:val="001D2906"/>
    <w:rPr>
      <w:color w:val="0000FF" w:themeColor="hyperlink"/>
      <w:u w:val="single"/>
    </w:rPr>
  </w:style>
  <w:style w:type="character" w:styleId="UnresolvedMention">
    <w:name w:val="Unresolved Mention"/>
    <w:basedOn w:val="DefaultParagraphFont"/>
    <w:uiPriority w:val="99"/>
    <w:semiHidden/>
    <w:unhideWhenUsed/>
    <w:rsid w:val="001D29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D6C19"/>
    <w:rPr>
      <w:b/>
      <w:bCs/>
    </w:rPr>
  </w:style>
  <w:style w:type="character" w:customStyle="1" w:styleId="CommentSubjectChar">
    <w:name w:val="Comment Subject Char"/>
    <w:basedOn w:val="CommentTextChar"/>
    <w:link w:val="CommentSubject"/>
    <w:uiPriority w:val="99"/>
    <w:semiHidden/>
    <w:rsid w:val="004D6C19"/>
    <w:rPr>
      <w:rFonts w:ascii="Times New Roman" w:eastAsia="Times New Roman" w:hAnsi="Times New Roman" w:cs="Times New Roman"/>
      <w:b/>
      <w:bCs/>
      <w:sz w:val="20"/>
      <w:szCs w:val="20"/>
    </w:rPr>
  </w:style>
  <w:style w:type="character" w:customStyle="1" w:styleId="normaltextrun">
    <w:name w:val="normaltextrun"/>
    <w:basedOn w:val="DefaultParagraphFont"/>
    <w:rsid w:val="000226B5"/>
  </w:style>
  <w:style w:type="character" w:customStyle="1" w:styleId="eop">
    <w:name w:val="eop"/>
    <w:basedOn w:val="DefaultParagraphFont"/>
    <w:rsid w:val="000226B5"/>
  </w:style>
  <w:style w:type="paragraph" w:customStyle="1" w:styleId="Default">
    <w:name w:val="Default"/>
    <w:rsid w:val="00AC7FEF"/>
    <w:pPr>
      <w:widowControl/>
      <w:adjustRightInd w:val="0"/>
    </w:pPr>
    <w:rPr>
      <w:rFonts w:ascii="Calibri" w:eastAsia="Times New Roman" w:hAnsi="Calibri" w:cs="Calibri"/>
      <w:color w:val="000000"/>
      <w:sz w:val="24"/>
      <w:szCs w:val="24"/>
    </w:rPr>
  </w:style>
  <w:style w:type="table" w:customStyle="1" w:styleId="TableGrid1">
    <w:name w:val="Table Grid1"/>
    <w:basedOn w:val="TableNormal"/>
    <w:next w:val="TableGrid"/>
    <w:uiPriority w:val="39"/>
    <w:rsid w:val="005632C8"/>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41B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0326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985D18"/>
    <w:rPr>
      <w:rFonts w:ascii="Times New Roman" w:eastAsiaTheme="majorEastAsia" w:hAnsi="Times New Roman"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xarkanacollege.edu/coronavir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c.counselor@texarkanacollege.edu" TargetMode="External"/><Relationship Id="rId2" Type="http://schemas.openxmlformats.org/officeDocument/2006/relationships/customXml" Target="../customXml/item2.xml"/><Relationship Id="rId16" Type="http://schemas.openxmlformats.org/officeDocument/2006/relationships/hyperlink" Target="http://www.texarkanacollege.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texarkanacollege.edu" TargetMode="External"/><Relationship Id="rId5" Type="http://schemas.openxmlformats.org/officeDocument/2006/relationships/numbering" Target="numbering.xml"/><Relationship Id="rId15" Type="http://schemas.openxmlformats.org/officeDocument/2006/relationships/hyperlink" Target="https://www.ncsbn.org/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n.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A203695F6E44DB3CD7277838453C6" ma:contentTypeVersion="17" ma:contentTypeDescription="Create a new document." ma:contentTypeScope="" ma:versionID="202080be7dcd21eb75e573aff72ef490">
  <xsd:schema xmlns:xsd="http://www.w3.org/2001/XMLSchema" xmlns:xs="http://www.w3.org/2001/XMLSchema" xmlns:p="http://schemas.microsoft.com/office/2006/metadata/properties" xmlns:ns3="9b040ebb-60a9-46f9-af07-29dd3859a531" xmlns:ns4="5b6581e4-499f-4e86-8a56-f8238225ecfd" targetNamespace="http://schemas.microsoft.com/office/2006/metadata/properties" ma:root="true" ma:fieldsID="75545c764eb1d2d8c9198eb858c9eb9f" ns3:_="" ns4:_="">
    <xsd:import namespace="9b040ebb-60a9-46f9-af07-29dd3859a531"/>
    <xsd:import namespace="5b6581e4-499f-4e86-8a56-f8238225ec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0ebb-60a9-46f9-af07-29dd3859a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581e4-499f-4e86-8a56-f8238225e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b040ebb-60a9-46f9-af07-29dd3859a5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FC46C-0F85-48A7-A378-67F375DE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0ebb-60a9-46f9-af07-29dd3859a531"/>
    <ds:schemaRef ds:uri="5b6581e4-499f-4e86-8a56-f8238225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23BF2-F4AB-49B7-887F-F01AAE00E150}">
  <ds:schemaRefs>
    <ds:schemaRef ds:uri="http://schemas.openxmlformats.org/officeDocument/2006/bibliography"/>
  </ds:schemaRefs>
</ds:datastoreItem>
</file>

<file path=customXml/itemProps3.xml><?xml version="1.0" encoding="utf-8"?>
<ds:datastoreItem xmlns:ds="http://schemas.openxmlformats.org/officeDocument/2006/customXml" ds:itemID="{4EE57E21-D1A0-4ED9-A812-D221D532FC05}">
  <ds:schemaRefs>
    <ds:schemaRef ds:uri="http://schemas.microsoft.com/office/2006/metadata/properties"/>
    <ds:schemaRef ds:uri="http://schemas.microsoft.com/office/infopath/2007/PartnerControls"/>
    <ds:schemaRef ds:uri="9b040ebb-60a9-46f9-af07-29dd3859a531"/>
  </ds:schemaRefs>
</ds:datastoreItem>
</file>

<file path=customXml/itemProps4.xml><?xml version="1.0" encoding="utf-8"?>
<ds:datastoreItem xmlns:ds="http://schemas.openxmlformats.org/officeDocument/2006/customXml" ds:itemID="{9763177D-4279-45CB-871F-E7E90CAC3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8268</Words>
  <Characters>45889</Characters>
  <Application>Microsoft Office Word</Application>
  <DocSecurity>0</DocSecurity>
  <Lines>1317</Lines>
  <Paragraphs>557</Paragraphs>
  <ScaleCrop>false</ScaleCrop>
  <Company/>
  <LinksUpToDate>false</LinksUpToDate>
  <CharactersWithSpaces>53881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2609</dc:title>
  <dc:subject/>
  <dc:creator>larnold</dc:creator>
  <cp:keywords/>
  <cp:lastModifiedBy>Forgy, Michelle L.</cp:lastModifiedBy>
  <cp:revision>163</cp:revision>
  <cp:lastPrinted>2026-01-14T20:15:00Z</cp:lastPrinted>
  <dcterms:created xsi:type="dcterms:W3CDTF">2025-02-17T15:35:00Z</dcterms:created>
  <dcterms:modified xsi:type="dcterms:W3CDTF">2026-01-14T20:17:00Z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Acrobat PDFMaker 21 for Word</vt:lpwstr>
  </property>
  <property fmtid="{D5CDD505-2E9C-101B-9397-08002B2CF9AE}" pid="4" name="LastSaved">
    <vt:filetime>2021-09-09T00:00:00Z</vt:filetime>
  </property>
  <property fmtid="{D5CDD505-2E9C-101B-9397-08002B2CF9AE}" pid="5" name="ContentTypeId">
    <vt:lpwstr>0x010100C2AA203695F6E44DB3CD7277838453C6</vt:lpwstr>
  </property>
  <property fmtid="{D5CDD505-2E9C-101B-9397-08002B2CF9AE}" pid="6" name="MSIP_Label_4008d77a-d6f1-4229-9eb3-f44b2ca6abac_Enabled">
    <vt:lpwstr>true</vt:lpwstr>
  </property>
  <property fmtid="{D5CDD505-2E9C-101B-9397-08002B2CF9AE}" pid="7" name="MSIP_Label_4008d77a-d6f1-4229-9eb3-f44b2ca6abac_SetDate">
    <vt:lpwstr>2025-02-17T15:35:42Z</vt:lpwstr>
  </property>
  <property fmtid="{D5CDD505-2E9C-101B-9397-08002B2CF9AE}" pid="8" name="MSIP_Label_4008d77a-d6f1-4229-9eb3-f44b2ca6abac_Method">
    <vt:lpwstr>Standard</vt:lpwstr>
  </property>
  <property fmtid="{D5CDD505-2E9C-101B-9397-08002B2CF9AE}" pid="9" name="MSIP_Label_4008d77a-d6f1-4229-9eb3-f44b2ca6abac_Name">
    <vt:lpwstr>Internal</vt:lpwstr>
  </property>
  <property fmtid="{D5CDD505-2E9C-101B-9397-08002B2CF9AE}" pid="10" name="MSIP_Label_4008d77a-d6f1-4229-9eb3-f44b2ca6abac_SiteId">
    <vt:lpwstr>b97b2600-0e8f-48c6-b379-5e00675e4bfd</vt:lpwstr>
  </property>
  <property fmtid="{D5CDD505-2E9C-101B-9397-08002B2CF9AE}" pid="11" name="MSIP_Label_4008d77a-d6f1-4229-9eb3-f44b2ca6abac_ActionId">
    <vt:lpwstr>905b161e-5153-414f-ab07-a0dab835732d</vt:lpwstr>
  </property>
  <property fmtid="{D5CDD505-2E9C-101B-9397-08002B2CF9AE}" pid="12" name="MSIP_Label_4008d77a-d6f1-4229-9eb3-f44b2ca6abac_ContentBits">
    <vt:lpwstr>0</vt:lpwstr>
  </property>
  <property fmtid="{D5CDD505-2E9C-101B-9397-08002B2CF9AE}" pid="13" name="MSIP_Label_4008d77a-d6f1-4229-9eb3-f44b2ca6abac_Tag">
    <vt:lpwstr>10, 3, 0, 2</vt:lpwstr>
  </property>
</Properties>
</file>